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D9FB" w14:textId="77777777" w:rsidR="00380028" w:rsidRPr="00986135" w:rsidRDefault="00380028" w:rsidP="007C5E78">
      <w:pPr>
        <w:pStyle w:val="Nagwek1"/>
        <w:tabs>
          <w:tab w:val="clear" w:pos="0"/>
        </w:tabs>
        <w:spacing w:before="0" w:after="0"/>
        <w:jc w:val="right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i/>
          <w:sz w:val="22"/>
          <w:szCs w:val="22"/>
          <w:u w:val="single"/>
        </w:rPr>
        <w:t>Załącznik Nr</w:t>
      </w:r>
      <w:r>
        <w:rPr>
          <w:rFonts w:ascii="Calibri" w:hAnsi="Calibri" w:cs="Calibri"/>
          <w:i/>
          <w:sz w:val="22"/>
          <w:szCs w:val="22"/>
          <w:u w:val="single"/>
        </w:rPr>
        <w:t xml:space="preserve"> 4a do S</w:t>
      </w:r>
      <w:r w:rsidRPr="00986135">
        <w:rPr>
          <w:rFonts w:ascii="Calibri" w:hAnsi="Calibri" w:cs="Calibri"/>
          <w:i/>
          <w:sz w:val="22"/>
          <w:szCs w:val="22"/>
          <w:u w:val="single"/>
        </w:rPr>
        <w:t>WZ</w:t>
      </w:r>
    </w:p>
    <w:p w14:paraId="25C66F8A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48B1D6A0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69839BA1" w14:textId="77777777" w:rsidR="00380028" w:rsidRDefault="00380028" w:rsidP="007C5E78">
      <w:pPr>
        <w:jc w:val="center"/>
        <w:rPr>
          <w:rFonts w:ascii="Calibri" w:hAnsi="Calibri" w:cs="Calibri"/>
          <w:sz w:val="22"/>
          <w:szCs w:val="22"/>
        </w:rPr>
      </w:pPr>
      <w:r w:rsidRPr="007C5E78">
        <w:rPr>
          <w:rFonts w:ascii="Calibri" w:hAnsi="Calibri" w:cs="Calibri"/>
          <w:sz w:val="22"/>
          <w:szCs w:val="22"/>
        </w:rPr>
        <w:t xml:space="preserve">UMOWA Nr .............  </w:t>
      </w:r>
      <w:r>
        <w:rPr>
          <w:rFonts w:ascii="Calibri" w:hAnsi="Calibri" w:cs="Calibri"/>
          <w:sz w:val="22"/>
          <w:szCs w:val="22"/>
        </w:rPr>
        <w:t>–</w:t>
      </w:r>
      <w:r w:rsidRPr="007C5E78">
        <w:rPr>
          <w:rFonts w:ascii="Calibri" w:hAnsi="Calibri" w:cs="Calibri"/>
          <w:sz w:val="22"/>
          <w:szCs w:val="22"/>
        </w:rPr>
        <w:t xml:space="preserve"> WZÓR</w:t>
      </w:r>
    </w:p>
    <w:p w14:paraId="78F651B7" w14:textId="26AE3393" w:rsidR="00380028" w:rsidRDefault="00380028" w:rsidP="007C5E7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055B7">
        <w:rPr>
          <w:rFonts w:ascii="Calibri" w:hAnsi="Calibri" w:cs="Calibri"/>
          <w:b/>
          <w:bCs/>
          <w:sz w:val="22"/>
          <w:szCs w:val="22"/>
        </w:rPr>
        <w:t>Część I: Ubezpieczenie</w:t>
      </w:r>
      <w:r w:rsidR="00452CB3">
        <w:rPr>
          <w:rFonts w:ascii="Calibri" w:hAnsi="Calibri" w:cs="Calibri"/>
          <w:b/>
          <w:bCs/>
          <w:sz w:val="22"/>
          <w:szCs w:val="22"/>
        </w:rPr>
        <w:t xml:space="preserve"> OC</w:t>
      </w:r>
    </w:p>
    <w:p w14:paraId="1CA9DEB5" w14:textId="77777777" w:rsidR="00380028" w:rsidRPr="000055B7" w:rsidRDefault="00380028" w:rsidP="007C5E7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BD177BB" w14:textId="77777777" w:rsidR="00380028" w:rsidRPr="00986135" w:rsidRDefault="00380028" w:rsidP="007C5E78">
      <w:pPr>
        <w:jc w:val="center"/>
        <w:rPr>
          <w:rFonts w:ascii="Calibri" w:hAnsi="Calibri" w:cs="Calibri"/>
          <w:sz w:val="22"/>
          <w:szCs w:val="22"/>
        </w:rPr>
      </w:pPr>
    </w:p>
    <w:p w14:paraId="6DEB20B1" w14:textId="77777777" w:rsidR="00380028" w:rsidRPr="00986135" w:rsidRDefault="00380028" w:rsidP="007C5E78">
      <w:pPr>
        <w:pStyle w:val="BodyText24"/>
        <w:ind w:left="0"/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 xml:space="preserve">zawarta w ................, dnia ......................................... pomiędzy: </w:t>
      </w:r>
    </w:p>
    <w:p w14:paraId="70520562" w14:textId="77777777" w:rsidR="00380028" w:rsidRPr="00986135" w:rsidRDefault="00380028" w:rsidP="007C5E78">
      <w:pPr>
        <w:pStyle w:val="BodyText24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15A56DC6" w14:textId="77777777" w:rsidR="00380028" w:rsidRPr="00FC4427" w:rsidRDefault="00380028" w:rsidP="001520F6">
      <w:pPr>
        <w:pStyle w:val="BodyText24"/>
        <w:ind w:left="0"/>
        <w:rPr>
          <w:rFonts w:ascii="Calibri" w:hAnsi="Calibri" w:cs="Calibri"/>
          <w:sz w:val="22"/>
          <w:szCs w:val="22"/>
        </w:rPr>
      </w:pPr>
    </w:p>
    <w:p w14:paraId="0E7859B5" w14:textId="77777777" w:rsidR="00581BCA" w:rsidRDefault="00581BCA" w:rsidP="00581BCA">
      <w:pPr>
        <w:autoSpaceDN w:val="0"/>
        <w:adjustRightInd w:val="0"/>
        <w:rPr>
          <w:rFonts w:ascii="Calibri" w:hAnsi="Calibri"/>
          <w:b/>
          <w:sz w:val="20"/>
        </w:rPr>
      </w:pPr>
      <w:bookmarkStart w:id="0" w:name="_Hlk110845284"/>
      <w:bookmarkStart w:id="1" w:name="_Hlk79149458"/>
      <w:r>
        <w:rPr>
          <w:rFonts w:ascii="Calibri" w:hAnsi="Calibri"/>
          <w:b/>
          <w:sz w:val="20"/>
        </w:rPr>
        <w:t>Szpital Wojewódzki im. M. Kopernika</w:t>
      </w:r>
    </w:p>
    <w:p w14:paraId="3A1635F1" w14:textId="77777777" w:rsidR="00581BCA" w:rsidRDefault="00581BCA" w:rsidP="00581BCA">
      <w:pPr>
        <w:autoSpaceDN w:val="0"/>
        <w:adjustRightInd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Ul. T. Chałubińskiego 7 </w:t>
      </w:r>
    </w:p>
    <w:p w14:paraId="01203971" w14:textId="77777777" w:rsidR="00581BCA" w:rsidRDefault="00581BCA" w:rsidP="00581BCA">
      <w:pPr>
        <w:autoSpaceDN w:val="0"/>
        <w:adjustRightInd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75-581 Koszalin</w:t>
      </w:r>
    </w:p>
    <w:p w14:paraId="4C486430" w14:textId="77777777" w:rsidR="00581BCA" w:rsidRDefault="00581BCA" w:rsidP="00581BCA">
      <w:pPr>
        <w:autoSpaceDN w:val="0"/>
        <w:adjustRightInd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NIP: 6691044410</w:t>
      </w:r>
    </w:p>
    <w:p w14:paraId="103871DD" w14:textId="77777777" w:rsidR="00581BCA" w:rsidRDefault="00581BCA" w:rsidP="00581BCA">
      <w:pPr>
        <w:autoSpaceDN w:val="0"/>
        <w:adjustRightInd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REGON 33000629200036</w:t>
      </w:r>
    </w:p>
    <w:bookmarkEnd w:id="0"/>
    <w:p w14:paraId="7E799809" w14:textId="77777777" w:rsidR="00380028" w:rsidRPr="00C74B12" w:rsidRDefault="00380028" w:rsidP="00C74B12">
      <w:pPr>
        <w:rPr>
          <w:rFonts w:ascii="Calibri" w:hAnsi="Calibri" w:cs="Calibri"/>
          <w:sz w:val="22"/>
          <w:szCs w:val="22"/>
        </w:rPr>
      </w:pPr>
    </w:p>
    <w:p w14:paraId="19CA7DFE" w14:textId="77777777" w:rsidR="00380028" w:rsidRPr="009F0821" w:rsidRDefault="00380028" w:rsidP="00213D71">
      <w:pPr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38700F">
        <w:rPr>
          <w:rFonts w:ascii="Calibri" w:hAnsi="Calibri"/>
          <w:bCs/>
          <w:sz w:val="22"/>
          <w:szCs w:val="22"/>
        </w:rPr>
        <w:t>reprezentowaną przez</w:t>
      </w:r>
      <w:r>
        <w:rPr>
          <w:rFonts w:ascii="Calibri" w:hAnsi="Calibri"/>
          <w:bCs/>
          <w:sz w:val="22"/>
          <w:szCs w:val="22"/>
        </w:rPr>
        <w:t>:</w:t>
      </w:r>
    </w:p>
    <w:p w14:paraId="08504255" w14:textId="77777777" w:rsidR="00380028" w:rsidRPr="009F0821" w:rsidRDefault="00380028" w:rsidP="009F0821">
      <w:pPr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14:paraId="0A0D6E2E" w14:textId="77777777" w:rsidR="00380028" w:rsidRPr="006E0F4A" w:rsidRDefault="00380028" w:rsidP="007C5E78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………………………………………………………………………………………………..</w:t>
      </w:r>
    </w:p>
    <w:bookmarkEnd w:id="1"/>
    <w:p w14:paraId="40489023" w14:textId="77777777" w:rsidR="00380028" w:rsidRPr="00986135" w:rsidRDefault="00380028" w:rsidP="007C5E78">
      <w:pPr>
        <w:jc w:val="both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zwaną dalej „</w:t>
      </w:r>
      <w:r w:rsidRPr="00986135">
        <w:rPr>
          <w:rFonts w:ascii="Calibri" w:hAnsi="Calibri" w:cs="Calibri"/>
          <w:b/>
          <w:sz w:val="22"/>
          <w:szCs w:val="22"/>
        </w:rPr>
        <w:t>Zamawiającym”</w:t>
      </w:r>
    </w:p>
    <w:p w14:paraId="3ACE55BF" w14:textId="77777777" w:rsidR="00380028" w:rsidRPr="00986135" w:rsidRDefault="00380028" w:rsidP="007C5E78">
      <w:pPr>
        <w:rPr>
          <w:rFonts w:ascii="Calibri" w:hAnsi="Calibri" w:cs="Calibri"/>
          <w:sz w:val="22"/>
          <w:szCs w:val="22"/>
        </w:rPr>
      </w:pPr>
    </w:p>
    <w:p w14:paraId="18BC61B9" w14:textId="77777777" w:rsidR="00380028" w:rsidRPr="00986135" w:rsidRDefault="00380028" w:rsidP="007C5E78">
      <w:pPr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a</w:t>
      </w:r>
    </w:p>
    <w:p w14:paraId="0DFDA7D0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ab/>
      </w:r>
    </w:p>
    <w:p w14:paraId="571B937A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............................................................................................... reprezentowanym przez:</w:t>
      </w:r>
    </w:p>
    <w:p w14:paraId="57F5A302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057B6EF4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1. ..................................................................................................................................................</w:t>
      </w:r>
    </w:p>
    <w:p w14:paraId="6B5C3757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4BC4075B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2. .................................................................................................................................................</w:t>
      </w:r>
    </w:p>
    <w:p w14:paraId="3A5B068D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5117168E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prowadzącym działalność ubezpieczeniową zarejestrowaną w ………………………………..</w:t>
      </w:r>
    </w:p>
    <w:p w14:paraId="7DC91C6D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pod numerem ………………………………………………….., NIP: …………., REGON: …………….. posiadającym zezwolenie na prowadzenie działalności ubezpieczeniowej obejmującej przedmiot zamówienia nr:……. z dnia ……………</w:t>
      </w:r>
    </w:p>
    <w:p w14:paraId="27546F72" w14:textId="77777777" w:rsidR="00380028" w:rsidRPr="00986135" w:rsidRDefault="00380028" w:rsidP="007C5E78">
      <w:pPr>
        <w:jc w:val="both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zwanym dalej „</w:t>
      </w:r>
      <w:r w:rsidRPr="00986135">
        <w:rPr>
          <w:rFonts w:ascii="Calibri" w:hAnsi="Calibri" w:cs="Calibri"/>
          <w:b/>
          <w:sz w:val="22"/>
          <w:szCs w:val="22"/>
        </w:rPr>
        <w:t>Wykonawcą”</w:t>
      </w:r>
    </w:p>
    <w:p w14:paraId="6D4426FA" w14:textId="77777777" w:rsidR="00380028" w:rsidRPr="00986135" w:rsidRDefault="00380028" w:rsidP="007C5E78">
      <w:pPr>
        <w:pStyle w:val="BodyText24"/>
        <w:ind w:left="0" w:right="283"/>
        <w:jc w:val="both"/>
        <w:rPr>
          <w:rFonts w:ascii="Calibri" w:hAnsi="Calibri" w:cs="Calibri"/>
          <w:sz w:val="22"/>
          <w:szCs w:val="22"/>
        </w:rPr>
      </w:pPr>
    </w:p>
    <w:p w14:paraId="6A98385C" w14:textId="77777777" w:rsidR="00380028" w:rsidRPr="00986135" w:rsidRDefault="00380028" w:rsidP="007C5E78">
      <w:pPr>
        <w:pStyle w:val="BodyText24"/>
        <w:ind w:left="0" w:right="283"/>
        <w:jc w:val="both"/>
        <w:rPr>
          <w:rFonts w:ascii="Calibri" w:hAnsi="Calibri" w:cs="Calibri"/>
          <w:sz w:val="22"/>
          <w:szCs w:val="22"/>
        </w:rPr>
      </w:pPr>
    </w:p>
    <w:p w14:paraId="6CB6FEDB" w14:textId="77777777" w:rsidR="00380028" w:rsidRPr="00986135" w:rsidRDefault="00380028" w:rsidP="007C5E78">
      <w:pPr>
        <w:pStyle w:val="BodyText24"/>
        <w:ind w:left="0" w:right="283"/>
        <w:jc w:val="both"/>
        <w:rPr>
          <w:rFonts w:ascii="Calibri" w:hAnsi="Calibri" w:cs="Calibri"/>
          <w:sz w:val="22"/>
          <w:szCs w:val="22"/>
        </w:rPr>
      </w:pPr>
    </w:p>
    <w:p w14:paraId="435C04CE" w14:textId="77777777" w:rsidR="00380028" w:rsidRPr="00986135" w:rsidRDefault="00380028" w:rsidP="007C5E78">
      <w:pPr>
        <w:pStyle w:val="BodyText24"/>
        <w:ind w:left="0" w:right="283"/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W rezultacie dokonania przez Zamawiającego wyboru oferty Wykonawcy, w trybie przetargu nieograniczonego, została zawarta umowa o następującej treści:</w:t>
      </w:r>
    </w:p>
    <w:p w14:paraId="3C312662" w14:textId="77777777" w:rsidR="00380028" w:rsidRPr="00986135" w:rsidRDefault="00380028" w:rsidP="007C5E78">
      <w:pPr>
        <w:pStyle w:val="BodyText24"/>
        <w:ind w:left="0" w:right="283" w:firstLine="720"/>
        <w:jc w:val="both"/>
        <w:rPr>
          <w:rFonts w:ascii="Calibri" w:hAnsi="Calibri" w:cs="Calibri"/>
          <w:sz w:val="22"/>
          <w:szCs w:val="22"/>
        </w:rPr>
      </w:pPr>
    </w:p>
    <w:p w14:paraId="449A4562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Postanowienia ogólne</w:t>
      </w:r>
    </w:p>
    <w:p w14:paraId="6D649AE3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§ 1</w:t>
      </w:r>
    </w:p>
    <w:p w14:paraId="4796F1F2" w14:textId="77777777" w:rsidR="00380028" w:rsidRPr="00986135" w:rsidRDefault="00380028" w:rsidP="007C5E78">
      <w:pPr>
        <w:jc w:val="center"/>
        <w:rPr>
          <w:rFonts w:ascii="Calibri" w:hAnsi="Calibri" w:cs="Calibri"/>
          <w:sz w:val="22"/>
          <w:szCs w:val="22"/>
        </w:rPr>
      </w:pPr>
    </w:p>
    <w:p w14:paraId="04CCB7F2" w14:textId="77777777" w:rsidR="00380028" w:rsidRDefault="00380028" w:rsidP="00C74B12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Niniejsza umowa reguluje zasady współpracy pomiędzy Zamawiającym i Wykonawcą dotyczące wykonania zamówienia.</w:t>
      </w:r>
    </w:p>
    <w:p w14:paraId="3CB96906" w14:textId="77777777" w:rsidR="00380028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2FFEE82B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Przedmiot i zakres zamówienia</w:t>
      </w:r>
    </w:p>
    <w:p w14:paraId="611D7D0E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§ 2</w:t>
      </w:r>
    </w:p>
    <w:p w14:paraId="43536E35" w14:textId="77777777" w:rsidR="00380028" w:rsidRPr="006E0F4A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5119D7B4" w14:textId="11190F21" w:rsidR="00CF156F" w:rsidRDefault="00380028" w:rsidP="00CF156F">
      <w:pPr>
        <w:pStyle w:val="Tekstpodstawowywcity3"/>
        <w:numPr>
          <w:ilvl w:val="0"/>
          <w:numId w:val="12"/>
        </w:numPr>
        <w:spacing w:after="0"/>
        <w:ind w:left="426"/>
        <w:jc w:val="both"/>
        <w:rPr>
          <w:rFonts w:ascii="Calibri" w:eastAsia="SimSun" w:hAnsi="Calibri" w:cs="Calibri"/>
          <w:sz w:val="22"/>
          <w:szCs w:val="22"/>
        </w:rPr>
      </w:pPr>
      <w:r w:rsidRPr="006E0F4A">
        <w:rPr>
          <w:rFonts w:ascii="Calibri" w:eastAsia="SimSun" w:hAnsi="Calibri" w:cs="Calibri"/>
          <w:sz w:val="22"/>
          <w:szCs w:val="22"/>
        </w:rPr>
        <w:t xml:space="preserve">Przedmiotem zamówienia jest </w:t>
      </w:r>
      <w:r>
        <w:rPr>
          <w:rFonts w:ascii="Calibri" w:eastAsia="SimSun" w:hAnsi="Calibri" w:cs="Calibri"/>
          <w:sz w:val="22"/>
          <w:szCs w:val="22"/>
        </w:rPr>
        <w:t>ubezpieczenie</w:t>
      </w:r>
      <w:r w:rsidR="001520F6">
        <w:rPr>
          <w:rFonts w:ascii="Calibri" w:eastAsia="SimSun" w:hAnsi="Calibri" w:cs="Calibri"/>
          <w:sz w:val="22"/>
          <w:szCs w:val="22"/>
        </w:rPr>
        <w:t xml:space="preserve"> </w:t>
      </w:r>
      <w:r w:rsidR="00CF156F">
        <w:rPr>
          <w:rFonts w:ascii="Calibri" w:eastAsia="SimSun" w:hAnsi="Calibri" w:cs="Calibri"/>
          <w:sz w:val="22"/>
          <w:szCs w:val="22"/>
        </w:rPr>
        <w:t>OC</w:t>
      </w:r>
      <w:r w:rsidR="001520F6">
        <w:rPr>
          <w:rFonts w:ascii="Calibri" w:eastAsia="SimSun" w:hAnsi="Calibri" w:cs="Calibri"/>
          <w:sz w:val="22"/>
          <w:szCs w:val="22"/>
        </w:rPr>
        <w:t xml:space="preserve"> </w:t>
      </w:r>
      <w:r w:rsidR="00581BCA">
        <w:rPr>
          <w:rFonts w:ascii="Calibri" w:hAnsi="Calibri"/>
          <w:bCs/>
          <w:sz w:val="22"/>
          <w:szCs w:val="22"/>
          <w:lang w:eastAsia="pl-PL"/>
        </w:rPr>
        <w:t>Szpitala Wojewódzkiego im. Mikołaja Kopernika w Koszalinie.</w:t>
      </w:r>
      <w:r w:rsidR="00CF156F" w:rsidRPr="005C1647">
        <w:rPr>
          <w:rFonts w:ascii="Calibri" w:eastAsia="SimSun" w:hAnsi="Calibri" w:cs="Calibri"/>
          <w:sz w:val="22"/>
          <w:szCs w:val="22"/>
        </w:rPr>
        <w:t xml:space="preserve"> </w:t>
      </w:r>
      <w:r w:rsidRPr="005C1647">
        <w:rPr>
          <w:rFonts w:ascii="Calibri" w:eastAsia="SimSun" w:hAnsi="Calibri" w:cs="Calibri"/>
          <w:sz w:val="22"/>
          <w:szCs w:val="22"/>
        </w:rPr>
        <w:t>Zakres zamówienia obejmuje:</w:t>
      </w:r>
      <w:bookmarkStart w:id="2" w:name="_Hlk51331103"/>
    </w:p>
    <w:bookmarkEnd w:id="2"/>
    <w:p w14:paraId="2C85C7E1" w14:textId="77777777" w:rsidR="00581BCA" w:rsidRPr="00581BCA" w:rsidRDefault="00581BCA" w:rsidP="00581BCA">
      <w:pPr>
        <w:pStyle w:val="Akapitzlist"/>
        <w:numPr>
          <w:ilvl w:val="0"/>
          <w:numId w:val="33"/>
        </w:numPr>
        <w:adjustRightInd w:val="0"/>
        <w:spacing w:before="0" w:line="240" w:lineRule="auto"/>
        <w:jc w:val="left"/>
        <w:rPr>
          <w:rFonts w:ascii="Calibri" w:hAnsi="Calibri" w:cs="Calibri"/>
          <w:color w:val="000000"/>
          <w:w w:val="100"/>
          <w:sz w:val="22"/>
          <w:szCs w:val="22"/>
        </w:rPr>
      </w:pPr>
      <w:r w:rsidRPr="00581BCA">
        <w:rPr>
          <w:rFonts w:ascii="Calibri" w:hAnsi="Calibri" w:cs="Calibri"/>
          <w:color w:val="000000"/>
          <w:w w:val="100"/>
          <w:sz w:val="22"/>
          <w:szCs w:val="22"/>
        </w:rPr>
        <w:t>Obowiązkowe ubezpieczenie odpowiedzialności cywilnej podmiotu wykonującego działalność leczniczą za szkody będące następstwem udzielenia świadczeń zdrowotnych albo niezgodnego z prawem zaniechania udzielenia świadczeń zdrowotnych (OC obowiązkowe).</w:t>
      </w:r>
    </w:p>
    <w:p w14:paraId="2351D815" w14:textId="77777777" w:rsidR="00581BCA" w:rsidRPr="00581BCA" w:rsidRDefault="00581BCA" w:rsidP="00581BCA">
      <w:pPr>
        <w:pStyle w:val="Akapitzlist"/>
        <w:numPr>
          <w:ilvl w:val="0"/>
          <w:numId w:val="33"/>
        </w:numPr>
        <w:adjustRightInd w:val="0"/>
        <w:spacing w:before="0" w:line="240" w:lineRule="auto"/>
        <w:jc w:val="left"/>
        <w:rPr>
          <w:rFonts w:ascii="Calibri" w:hAnsi="Calibri" w:cs="Calibri"/>
          <w:color w:val="000000"/>
          <w:w w:val="100"/>
          <w:sz w:val="22"/>
          <w:szCs w:val="22"/>
        </w:rPr>
      </w:pPr>
      <w:r w:rsidRPr="00581BCA">
        <w:rPr>
          <w:rFonts w:ascii="Calibri" w:hAnsi="Calibri" w:cs="Calibri"/>
          <w:color w:val="000000"/>
          <w:w w:val="100"/>
          <w:sz w:val="22"/>
          <w:szCs w:val="22"/>
        </w:rPr>
        <w:lastRenderedPageBreak/>
        <w:t>Dobrowolne ubezpieczenie odpowiedzialności cywilnej za szkody wyrządzone osobie trzeciej w związku z prowadzoną działalnością i posiadanym mieniem, które jest wykorzystywane w takiej działalności (OC działalności).</w:t>
      </w:r>
    </w:p>
    <w:p w14:paraId="15DB7333" w14:textId="77777777" w:rsidR="00581BCA" w:rsidRPr="00581BCA" w:rsidRDefault="00581BCA" w:rsidP="00581BCA">
      <w:pPr>
        <w:pStyle w:val="Akapitzlist"/>
        <w:numPr>
          <w:ilvl w:val="0"/>
          <w:numId w:val="33"/>
        </w:numPr>
        <w:adjustRightInd w:val="0"/>
        <w:spacing w:before="0" w:line="240" w:lineRule="auto"/>
        <w:jc w:val="left"/>
        <w:rPr>
          <w:rFonts w:ascii="Calibri" w:hAnsi="Calibri" w:cs="Calibri"/>
          <w:color w:val="000000"/>
          <w:w w:val="100"/>
          <w:sz w:val="22"/>
          <w:szCs w:val="22"/>
        </w:rPr>
      </w:pPr>
      <w:r w:rsidRPr="00581BCA">
        <w:rPr>
          <w:rFonts w:ascii="Calibri" w:hAnsi="Calibri" w:cs="Calibri"/>
          <w:color w:val="000000"/>
          <w:w w:val="100"/>
          <w:sz w:val="22"/>
          <w:szCs w:val="22"/>
        </w:rPr>
        <w:t>Dobrowolne ubezpieczenie odpowiedzialności cywilnej za szkody wyrządzone osobie trzeciej w następstwie udzielania świadczeń zdrowotnych albo niezgodnego z prawem zaniechania udzielania świadczeń zdrowotnych w związku z wykonywaniem przez Zamawiającego działalności leczniczej (OC dobrowolne).</w:t>
      </w:r>
    </w:p>
    <w:p w14:paraId="2B39D87E" w14:textId="77777777" w:rsidR="00CF156F" w:rsidRPr="00CF156F" w:rsidRDefault="00CF156F" w:rsidP="00CF156F">
      <w:pPr>
        <w:widowControl/>
        <w:suppressAutoHyphens w:val="0"/>
        <w:overflowPunct/>
        <w:autoSpaceDE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6368375" w14:textId="77777777" w:rsidR="00380028" w:rsidRPr="00986135" w:rsidRDefault="00380028" w:rsidP="00FC4427">
      <w:pPr>
        <w:pStyle w:val="Tekstpodstawowywcity3"/>
        <w:numPr>
          <w:ilvl w:val="0"/>
          <w:numId w:val="12"/>
        </w:numPr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 xml:space="preserve">Zamawiający nie dopuszcza udziału podwykonawców przy realizacji przedmiotowego zamówienia </w:t>
      </w:r>
      <w:r>
        <w:rPr>
          <w:rFonts w:ascii="Calibri" w:hAnsi="Calibri" w:cs="Calibri"/>
          <w:sz w:val="22"/>
          <w:szCs w:val="22"/>
        </w:rPr>
        <w:br/>
      </w:r>
      <w:r w:rsidRPr="00986135">
        <w:rPr>
          <w:rFonts w:ascii="Calibri" w:hAnsi="Calibri" w:cs="Calibri"/>
          <w:sz w:val="22"/>
          <w:szCs w:val="22"/>
        </w:rPr>
        <w:t>w zakresie ochrony ubezpieczeniowej. W przypadku udziału podwykonawców w zakresie innym niż ochrona ubezpieczeniowa,  wykonawca zobowiązany jest do wskazania części zamówienia, którą zamierza powierzyć podwykonawcom.</w:t>
      </w:r>
      <w:r>
        <w:rPr>
          <w:rFonts w:ascii="Calibri" w:hAnsi="Calibri" w:cs="Calibri"/>
          <w:sz w:val="22"/>
          <w:szCs w:val="22"/>
        </w:rPr>
        <w:t xml:space="preserve"> </w:t>
      </w:r>
      <w:r w:rsidRPr="00986135">
        <w:rPr>
          <w:rFonts w:ascii="Calibri" w:hAnsi="Calibri" w:cs="Calibri"/>
          <w:sz w:val="22"/>
          <w:szCs w:val="22"/>
        </w:rPr>
        <w:t>Wskazanie części zamówienia, której wykonanie Wykonawca powierzy podwykonawcom, winno nastąpić poprzez określenie jej rodzaju i zakresu. W przypadku braku takiego wskazania Zamawiający uzna, że Wykonawca zrealizuje przedmiotowe zamówienie sam.</w:t>
      </w:r>
    </w:p>
    <w:p w14:paraId="60A71F82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06709586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Warunki wykonania zamówienia</w:t>
      </w:r>
    </w:p>
    <w:p w14:paraId="2824DA3F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§ 3</w:t>
      </w:r>
    </w:p>
    <w:p w14:paraId="28D56EF1" w14:textId="77777777" w:rsidR="00380028" w:rsidRPr="00986135" w:rsidRDefault="00380028" w:rsidP="007C5E78">
      <w:pPr>
        <w:jc w:val="center"/>
        <w:rPr>
          <w:rFonts w:ascii="Calibri" w:hAnsi="Calibri" w:cs="Calibri"/>
          <w:sz w:val="22"/>
          <w:szCs w:val="22"/>
        </w:rPr>
      </w:pPr>
    </w:p>
    <w:p w14:paraId="1F0DD50A" w14:textId="64A784A5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Warunki wykonania zamówienia określa oferta</w:t>
      </w:r>
      <w:r w:rsidR="00CC74F9">
        <w:rPr>
          <w:rFonts w:ascii="Calibri" w:hAnsi="Calibri" w:cs="Calibri"/>
          <w:sz w:val="22"/>
          <w:szCs w:val="22"/>
        </w:rPr>
        <w:t xml:space="preserve"> złożona w dniu …………….</w:t>
      </w:r>
      <w:r w:rsidRPr="00986135">
        <w:rPr>
          <w:rFonts w:ascii="Calibri" w:hAnsi="Calibri" w:cs="Calibri"/>
          <w:sz w:val="22"/>
          <w:szCs w:val="22"/>
        </w:rPr>
        <w:t xml:space="preserve"> złożona przez Wykonawcę oraz specyfikacja warunków zamówienia.</w:t>
      </w:r>
    </w:p>
    <w:p w14:paraId="70B2B107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3E55ED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§ 4</w:t>
      </w:r>
    </w:p>
    <w:p w14:paraId="7C732CA7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Wykonawca:</w:t>
      </w:r>
    </w:p>
    <w:p w14:paraId="2BBB3A24" w14:textId="77777777" w:rsidR="00380028" w:rsidRPr="00EA2EBD" w:rsidRDefault="00380028" w:rsidP="00FC4427">
      <w:pPr>
        <w:pStyle w:val="Akapitzlist"/>
        <w:numPr>
          <w:ilvl w:val="0"/>
          <w:numId w:val="13"/>
        </w:numPr>
        <w:spacing w:line="240" w:lineRule="auto"/>
        <w:ind w:left="284" w:hanging="284"/>
        <w:rPr>
          <w:rFonts w:ascii="Calibri" w:hAnsi="Calibri" w:cs="Calibri"/>
          <w:w w:val="100"/>
          <w:sz w:val="22"/>
          <w:szCs w:val="22"/>
        </w:rPr>
      </w:pPr>
      <w:r w:rsidRPr="00EA2EBD">
        <w:rPr>
          <w:rFonts w:ascii="Calibri" w:hAnsi="Calibri" w:cs="Calibri"/>
          <w:w w:val="100"/>
          <w:sz w:val="22"/>
          <w:szCs w:val="22"/>
        </w:rPr>
        <w:t>przyjmuje warunki wymagane dla poszczególnych rodzajów ubezpieczeń wymienione w załącznikach do specyfikacji,</w:t>
      </w:r>
    </w:p>
    <w:p w14:paraId="48B2448E" w14:textId="77777777" w:rsidR="00380028" w:rsidRPr="00EA2EBD" w:rsidRDefault="00380028" w:rsidP="00FC4427">
      <w:pPr>
        <w:pStyle w:val="Akapitzlist"/>
        <w:numPr>
          <w:ilvl w:val="0"/>
          <w:numId w:val="13"/>
        </w:numPr>
        <w:spacing w:line="240" w:lineRule="auto"/>
        <w:ind w:left="284" w:hanging="284"/>
        <w:rPr>
          <w:rFonts w:ascii="Calibri" w:hAnsi="Calibri" w:cs="Calibri"/>
          <w:w w:val="100"/>
          <w:sz w:val="22"/>
          <w:szCs w:val="22"/>
        </w:rPr>
      </w:pPr>
      <w:r w:rsidRPr="00EA2EBD">
        <w:rPr>
          <w:rFonts w:ascii="Calibri" w:hAnsi="Calibri" w:cs="Calibri"/>
          <w:w w:val="100"/>
          <w:sz w:val="22"/>
          <w:szCs w:val="22"/>
        </w:rPr>
        <w:t>gwarantuje niezmienność stawek wynikających ze złożonej oferty przez cały okres wykonania zamówienia i we wszystkich rodzajach ubezpieczeń,</w:t>
      </w:r>
    </w:p>
    <w:p w14:paraId="79FCCE61" w14:textId="77777777" w:rsidR="00380028" w:rsidRPr="00EA2EBD" w:rsidRDefault="00380028" w:rsidP="00FC4427">
      <w:pPr>
        <w:pStyle w:val="Akapitzlist"/>
        <w:numPr>
          <w:ilvl w:val="0"/>
          <w:numId w:val="13"/>
        </w:numPr>
        <w:spacing w:line="240" w:lineRule="auto"/>
        <w:ind w:left="284" w:hanging="284"/>
        <w:rPr>
          <w:rFonts w:ascii="Calibri" w:hAnsi="Calibri" w:cs="Calibri"/>
          <w:w w:val="100"/>
          <w:sz w:val="22"/>
          <w:szCs w:val="22"/>
        </w:rPr>
      </w:pPr>
      <w:r w:rsidRPr="00EA2EBD">
        <w:rPr>
          <w:rFonts w:ascii="Calibri" w:hAnsi="Calibri" w:cs="Calibri"/>
          <w:w w:val="100"/>
          <w:sz w:val="22"/>
          <w:szCs w:val="22"/>
        </w:rPr>
        <w:t>akceptuje proporcjonalną zmianę ceny ochrony ubezpieczeniowej w stosunku do ceny ofertowej z uwagi na zmienność w czasie ilości i wartości przedmiotu ubezpieczenia,</w:t>
      </w:r>
    </w:p>
    <w:p w14:paraId="7286546C" w14:textId="77777777" w:rsidR="00380028" w:rsidRPr="00EA2EBD" w:rsidRDefault="00380028" w:rsidP="00FC4427">
      <w:pPr>
        <w:pStyle w:val="Akapitzlist"/>
        <w:numPr>
          <w:ilvl w:val="0"/>
          <w:numId w:val="13"/>
        </w:numPr>
        <w:spacing w:line="240" w:lineRule="auto"/>
        <w:ind w:left="284" w:hanging="284"/>
        <w:rPr>
          <w:rFonts w:ascii="Calibri" w:hAnsi="Calibri" w:cs="Calibri"/>
          <w:w w:val="100"/>
          <w:sz w:val="22"/>
          <w:szCs w:val="22"/>
        </w:rPr>
      </w:pPr>
      <w:r w:rsidRPr="00EA2EBD">
        <w:rPr>
          <w:rFonts w:ascii="Calibri" w:hAnsi="Calibri" w:cs="Calibri"/>
          <w:w w:val="100"/>
          <w:sz w:val="22"/>
          <w:szCs w:val="22"/>
        </w:rPr>
        <w:t>akceptuje wystawianie polis na okres krótszy niż 1 rok, z naliczeniem składki co do dnia za faktyczny okres ochrony, wg stawek rocznych zgodnych ze złożoną ofertą, bez stosowania składki minimalnej z polisy oraz naliczania opłat manipulacyjnych,</w:t>
      </w:r>
    </w:p>
    <w:p w14:paraId="2661B6BC" w14:textId="77777777" w:rsidR="00380028" w:rsidRPr="00EA2EBD" w:rsidRDefault="00380028" w:rsidP="00FC4427">
      <w:pPr>
        <w:pStyle w:val="Akapitzlist"/>
        <w:numPr>
          <w:ilvl w:val="0"/>
          <w:numId w:val="13"/>
        </w:numPr>
        <w:spacing w:line="240" w:lineRule="auto"/>
        <w:ind w:left="284" w:hanging="284"/>
        <w:rPr>
          <w:rFonts w:ascii="Calibri" w:hAnsi="Calibri" w:cs="Calibri"/>
          <w:w w:val="100"/>
          <w:sz w:val="22"/>
          <w:szCs w:val="22"/>
        </w:rPr>
      </w:pPr>
      <w:r w:rsidRPr="00EA2EBD">
        <w:rPr>
          <w:rFonts w:ascii="Calibri" w:hAnsi="Calibri" w:cs="Calibri"/>
          <w:w w:val="100"/>
          <w:sz w:val="22"/>
          <w:szCs w:val="22"/>
        </w:rPr>
        <w:t xml:space="preserve">zobowiązuje się do pisemnego informowania brokera ubezpieczeniowego, Mentor S.A. w Toruniu, </w:t>
      </w:r>
      <w:r w:rsidRPr="00EA2EBD">
        <w:rPr>
          <w:rFonts w:ascii="Calibri" w:hAnsi="Calibri" w:cs="Calibri"/>
          <w:w w:val="100"/>
          <w:sz w:val="22"/>
          <w:szCs w:val="22"/>
        </w:rPr>
        <w:br/>
        <w:t>o każdej decyzji odszkodowawczej.</w:t>
      </w:r>
    </w:p>
    <w:p w14:paraId="0DAC1BBF" w14:textId="77777777" w:rsidR="00380028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1EB132E0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Termin wykonania zamówienia</w:t>
      </w:r>
    </w:p>
    <w:p w14:paraId="0EF96F9A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§ 5</w:t>
      </w:r>
    </w:p>
    <w:p w14:paraId="123B3194" w14:textId="77777777" w:rsidR="00380028" w:rsidRPr="00986135" w:rsidRDefault="00380028" w:rsidP="00213D71">
      <w:pPr>
        <w:jc w:val="both"/>
        <w:rPr>
          <w:rFonts w:ascii="Calibri" w:hAnsi="Calibri" w:cs="Calibri"/>
          <w:b/>
          <w:sz w:val="22"/>
          <w:szCs w:val="22"/>
        </w:rPr>
      </w:pPr>
    </w:p>
    <w:p w14:paraId="03E9AAF3" w14:textId="77777777" w:rsidR="00380028" w:rsidRPr="00986135" w:rsidRDefault="00380028" w:rsidP="00FC4427">
      <w:pPr>
        <w:widowControl/>
        <w:numPr>
          <w:ilvl w:val="0"/>
          <w:numId w:val="2"/>
        </w:numPr>
        <w:overflowPunct/>
        <w:autoSpaceDE/>
        <w:ind w:left="284" w:hanging="284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986135">
        <w:rPr>
          <w:rFonts w:ascii="Calibri" w:hAnsi="Calibri" w:cs="Calibri"/>
          <w:bCs/>
          <w:sz w:val="22"/>
          <w:szCs w:val="22"/>
        </w:rPr>
        <w:t>Wykonawca udziela Zamawiającemu ochrony na okres wskazany w specyfikacji warunków zamówienia.</w:t>
      </w:r>
    </w:p>
    <w:p w14:paraId="364FD7E3" w14:textId="6D972235" w:rsidR="00CF156F" w:rsidRPr="00581BCA" w:rsidRDefault="00380028" w:rsidP="00CF156F">
      <w:pPr>
        <w:pStyle w:val="Tekstpodstawowywcity"/>
        <w:numPr>
          <w:ilvl w:val="0"/>
          <w:numId w:val="2"/>
        </w:numPr>
        <w:ind w:left="357" w:hanging="357"/>
        <w:rPr>
          <w:rFonts w:ascii="Calibri" w:hAnsi="Calibri" w:cs="Calibri"/>
          <w:sz w:val="22"/>
          <w:szCs w:val="22"/>
        </w:rPr>
      </w:pPr>
      <w:r w:rsidRPr="00986135">
        <w:rPr>
          <w:rFonts w:ascii="Calibri" w:eastAsia="SimSun" w:hAnsi="Calibri" w:cs="Calibri"/>
          <w:sz w:val="22"/>
          <w:szCs w:val="22"/>
        </w:rPr>
        <w:t xml:space="preserve">Termin wykonania zamówienia: </w:t>
      </w:r>
      <w:r>
        <w:rPr>
          <w:rFonts w:ascii="Calibri" w:eastAsia="SimSun" w:hAnsi="Calibri" w:cs="Calibri"/>
          <w:sz w:val="22"/>
          <w:szCs w:val="22"/>
        </w:rPr>
        <w:t>36 miesięcy,</w:t>
      </w:r>
      <w:r w:rsidR="001520F6">
        <w:rPr>
          <w:rFonts w:ascii="Calibri" w:eastAsia="SimSun" w:hAnsi="Calibri" w:cs="Calibri"/>
          <w:sz w:val="22"/>
          <w:szCs w:val="22"/>
        </w:rPr>
        <w:t xml:space="preserve"> </w:t>
      </w:r>
      <w:r w:rsidR="00581BCA">
        <w:rPr>
          <w:rFonts w:ascii="Calibri" w:hAnsi="Calibri" w:cs="Calibri"/>
          <w:kern w:val="1"/>
          <w:sz w:val="22"/>
          <w:szCs w:val="22"/>
        </w:rPr>
        <w:t xml:space="preserve">w szczególności: </w:t>
      </w:r>
    </w:p>
    <w:p w14:paraId="76661495" w14:textId="77777777" w:rsidR="00581BCA" w:rsidRPr="00581BCA" w:rsidRDefault="00581BCA" w:rsidP="00581BCA">
      <w:pPr>
        <w:numPr>
          <w:ilvl w:val="0"/>
          <w:numId w:val="34"/>
        </w:numPr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3" w:name="_Hlk110845523"/>
      <w:r w:rsidRPr="00581BCA">
        <w:rPr>
          <w:rFonts w:ascii="Calibri" w:hAnsi="Calibri" w:cs="Calibri"/>
          <w:color w:val="000000"/>
          <w:sz w:val="22"/>
          <w:szCs w:val="22"/>
        </w:rPr>
        <w:t>obowiązkowe ubezpieczenie odpowiedzialności cywilnej podmiotu wykonującego działalność leczniczą za szkody będące następstwem udzielenia świadczeń zdrowotnych albo niezgodnego z prawem zaniechania udzielenia świadczeń zdrowotnych (OC obowiązkowe); okres ubezpieczenia od 01.01.2023 r. do 31.12.2025 r., składający się z trzech rocznych okresów ubezpieczenia, tj.: od 01.01.2023 r. do 31.12.2023 r., od 01.01.2024 r. do 31.12.2024 r. oraz 01.01.2025 r. do 31.12.2025 r.</w:t>
      </w:r>
    </w:p>
    <w:p w14:paraId="4530872C" w14:textId="7464DD8A" w:rsidR="00581BCA" w:rsidRPr="00581BCA" w:rsidRDefault="00581BCA" w:rsidP="00581BCA">
      <w:pPr>
        <w:numPr>
          <w:ilvl w:val="0"/>
          <w:numId w:val="34"/>
        </w:numPr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581BCA">
        <w:rPr>
          <w:rFonts w:ascii="Calibri" w:hAnsi="Calibri" w:cs="Calibri"/>
          <w:color w:val="000000"/>
          <w:sz w:val="22"/>
          <w:szCs w:val="22"/>
        </w:rPr>
        <w:t xml:space="preserve">dobrowolne ubezpieczenie odpowiedzialności cywilnej za szkody wyrządzone osobie trzeciej w związku z prowadzoną działalnością i posiadanym mieniem, które jest wykorzystywane w takiej działalności (OC działalności); okres ubezpieczenia od 01.01.2023 r. do 31.12.2025 r., składający się z trzech rocznych okresów ubezpieczenia, tj.: od 01.01.2023 r. do 31.12.2023 r., od 01.01.2024 r. do </w:t>
      </w:r>
      <w:r w:rsidRPr="00581BCA">
        <w:rPr>
          <w:rFonts w:ascii="Calibri" w:hAnsi="Calibri" w:cs="Calibri"/>
          <w:color w:val="000000"/>
          <w:sz w:val="22"/>
          <w:szCs w:val="22"/>
        </w:rPr>
        <w:lastRenderedPageBreak/>
        <w:t>31.12.2024 r. oraz 01.01.2025 r. do 31.12.2025 r.</w:t>
      </w:r>
    </w:p>
    <w:p w14:paraId="71BE8450" w14:textId="7E774379" w:rsidR="00581BCA" w:rsidRPr="00581BCA" w:rsidRDefault="00581BCA" w:rsidP="00581BCA">
      <w:pPr>
        <w:numPr>
          <w:ilvl w:val="0"/>
          <w:numId w:val="34"/>
        </w:numPr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581BCA">
        <w:rPr>
          <w:rFonts w:ascii="Calibri" w:hAnsi="Calibri" w:cs="Calibri"/>
          <w:color w:val="000000"/>
          <w:sz w:val="22"/>
          <w:szCs w:val="22"/>
        </w:rPr>
        <w:t>dobrowolne ubezpieczenie odpowiedzialności cywilnej za szkody wyrządzone osobie trzeciej w następstwie udzielania świadczeń zdrowotnych albo niezgodnego z prawem zaniechania udzielania świadczeń zdrowotnych w związku z wykonywaniem przez Zamawiającego działalności leczniczej (OC dobrowolne); okres ubezpieczenia od 01.01.2023 r. do 31.12.2025 r., składający się z trzech rocznych okresów ubezpieczenia, tj.: od 01.01.2023 r. do 31.12.2023 r., od 01.01.2024 r. do 31.12.2024 r. oraz 01.01.2025 r. do 31.12.2025 r.</w:t>
      </w:r>
    </w:p>
    <w:bookmarkEnd w:id="3"/>
    <w:p w14:paraId="5A084589" w14:textId="77777777" w:rsidR="00581BCA" w:rsidRPr="00FC4427" w:rsidRDefault="00581BCA" w:rsidP="00581BCA">
      <w:pPr>
        <w:pStyle w:val="Tekstpodstawowywcity"/>
        <w:ind w:left="357" w:firstLine="0"/>
        <w:rPr>
          <w:rFonts w:ascii="Calibri" w:hAnsi="Calibri" w:cs="Calibri"/>
          <w:sz w:val="22"/>
          <w:szCs w:val="22"/>
        </w:rPr>
      </w:pPr>
    </w:p>
    <w:p w14:paraId="53384C98" w14:textId="77777777" w:rsidR="00380028" w:rsidRPr="00986135" w:rsidRDefault="00380028" w:rsidP="00A0796C">
      <w:pPr>
        <w:widowControl/>
        <w:overflowPunct/>
        <w:autoSpaceDE/>
        <w:ind w:left="284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31DF4560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Forma wykonania zamówienia</w:t>
      </w:r>
    </w:p>
    <w:p w14:paraId="5D754BC4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§ 6</w:t>
      </w:r>
    </w:p>
    <w:p w14:paraId="77E87A83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0E2EFDD2" w14:textId="77777777" w:rsidR="00CF156F" w:rsidRDefault="00380028" w:rsidP="00CF156F">
      <w:pPr>
        <w:numPr>
          <w:ilvl w:val="0"/>
          <w:numId w:val="28"/>
        </w:numPr>
        <w:overflowPunct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del w:id="4" w:author="Monika Majchrzak-Gaweda" w:date="2022-09-08T10:44:00Z">
        <w:r w:rsidRPr="00986135" w:rsidDel="003550A4">
          <w:rPr>
            <w:rFonts w:ascii="Calibri" w:hAnsi="Calibri" w:cs="Calibri"/>
            <w:sz w:val="22"/>
            <w:szCs w:val="22"/>
          </w:rPr>
          <w:delText>Z</w:delText>
        </w:r>
        <w:r w:rsidR="00CF156F" w:rsidRPr="00443A73" w:rsidDel="003550A4">
          <w:rPr>
            <w:rFonts w:ascii="Calibri" w:hAnsi="Calibri" w:cs="Calibri"/>
            <w:sz w:val="22"/>
            <w:szCs w:val="22"/>
          </w:rPr>
          <w:delText xml:space="preserve"> </w:delText>
        </w:r>
      </w:del>
      <w:r w:rsidR="00CF156F" w:rsidRPr="00CF156F">
        <w:rPr>
          <w:rFonts w:ascii="Calibri" w:hAnsi="Calibri" w:cs="Calibri"/>
          <w:sz w:val="22"/>
          <w:szCs w:val="22"/>
        </w:rPr>
        <w:t>Zawarcie umowy ubezpieczenia Wykonawca potwierdza poprzez wystawienie stosownych polis ubezpieczeniowych zgodnych z ofertą złożoną Zamawiającemu.</w:t>
      </w:r>
    </w:p>
    <w:p w14:paraId="44722E0E" w14:textId="5C24E340" w:rsidR="00CF156F" w:rsidRPr="00CF156F" w:rsidRDefault="00CF156F" w:rsidP="00CF156F">
      <w:pPr>
        <w:numPr>
          <w:ilvl w:val="0"/>
          <w:numId w:val="28"/>
        </w:numPr>
        <w:overflowPunct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CF156F">
        <w:rPr>
          <w:rFonts w:ascii="Calibri" w:hAnsi="Calibri" w:cs="Calibri"/>
          <w:sz w:val="22"/>
          <w:szCs w:val="22"/>
        </w:rPr>
        <w:t>Polisy ubezpieczeniowe będą wystawiane na okres roczny, zgodny z terminem wykonania zamówienia, chyba że co innego wynika z postanowień specyfikacji przy poszczególnych ryzykach.</w:t>
      </w:r>
    </w:p>
    <w:p w14:paraId="6B5D9691" w14:textId="77777777" w:rsidR="00CF156F" w:rsidRPr="00CF156F" w:rsidRDefault="00CF156F" w:rsidP="00CF156F">
      <w:pPr>
        <w:numPr>
          <w:ilvl w:val="0"/>
          <w:numId w:val="28"/>
        </w:numPr>
        <w:overflowPunct/>
        <w:autoSpaceDN w:val="0"/>
        <w:adjustRightInd w:val="0"/>
        <w:ind w:left="357" w:hanging="357"/>
        <w:jc w:val="both"/>
        <w:textAlignment w:val="auto"/>
        <w:rPr>
          <w:rFonts w:ascii="Calibri" w:eastAsia="SimSun" w:hAnsi="Calibri" w:cs="Calibri"/>
          <w:sz w:val="22"/>
          <w:szCs w:val="22"/>
        </w:rPr>
      </w:pPr>
      <w:r w:rsidRPr="00CF156F">
        <w:rPr>
          <w:rFonts w:ascii="Calibri" w:eastAsia="SimSun" w:hAnsi="Calibri" w:cs="Calibri"/>
          <w:sz w:val="22"/>
          <w:szCs w:val="22"/>
        </w:rPr>
        <w:t>Wykonawca wystawi polisy ubezpieczeniowe nie później niż 7 dni przed początkiem okresu ubezpieczenia i przekaże je do sprawdzenia, a w przypadku niemożliwości wystawienia w tym terminie polis ubezpieczeniowych Wykonawca wystawi notę pokrycia ubezpieczeniowego, gwarantującą bezwarunkowo i nieodwołalnie wykonanie zamówienia w zakresie i na warunkach zgodnych ze złożoną ofertą. Nota pokrycia ubezpieczeniowego będzie obowiązywała do czasu wystawienia polis lub innych dokumentów ubezpieczeniowych.</w:t>
      </w:r>
    </w:p>
    <w:p w14:paraId="654CE9BE" w14:textId="00661D75" w:rsidR="00380028" w:rsidRPr="00986135" w:rsidRDefault="00380028" w:rsidP="00CF156F">
      <w:pPr>
        <w:overflowPunct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52B01B4D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Warunki płatności</w:t>
      </w:r>
    </w:p>
    <w:p w14:paraId="49144DC9" w14:textId="77777777" w:rsidR="00380028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§ 7</w:t>
      </w:r>
    </w:p>
    <w:p w14:paraId="2AF8F8AE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C68EAD4" w14:textId="77777777" w:rsidR="00380028" w:rsidRPr="007D7039" w:rsidRDefault="00380028" w:rsidP="00FC4427">
      <w:pPr>
        <w:numPr>
          <w:ilvl w:val="1"/>
          <w:numId w:val="10"/>
        </w:numPr>
        <w:tabs>
          <w:tab w:val="clear" w:pos="1440"/>
          <w:tab w:val="num" w:pos="-87"/>
        </w:tabs>
        <w:overflowPunct/>
        <w:autoSpaceDN w:val="0"/>
        <w:adjustRightInd w:val="0"/>
        <w:ind w:left="284" w:hanging="284"/>
        <w:jc w:val="both"/>
        <w:textAlignment w:val="auto"/>
        <w:rPr>
          <w:rFonts w:ascii="Calibri" w:eastAsia="SimSun" w:hAnsi="Calibri" w:cs="Calibri"/>
          <w:sz w:val="22"/>
          <w:szCs w:val="22"/>
        </w:rPr>
      </w:pPr>
      <w:r w:rsidRPr="00B10B90">
        <w:rPr>
          <w:rFonts w:ascii="Calibri" w:eastAsia="SimSun" w:hAnsi="Calibri" w:cs="Calibri"/>
          <w:sz w:val="22"/>
          <w:szCs w:val="22"/>
        </w:rPr>
        <w:t>Strony ustalają, że wynagrodzenie Wykonawcy za wykonanie przedmiotu umowy wyraża się kwotą ………………………………. PLN ( słownie: …………………………..).</w:t>
      </w:r>
    </w:p>
    <w:p w14:paraId="500582A8" w14:textId="77777777" w:rsidR="00380028" w:rsidRPr="00AA1E0D" w:rsidRDefault="00380028" w:rsidP="00FC4427">
      <w:pPr>
        <w:numPr>
          <w:ilvl w:val="1"/>
          <w:numId w:val="10"/>
        </w:numPr>
        <w:tabs>
          <w:tab w:val="clear" w:pos="1440"/>
          <w:tab w:val="num" w:pos="-87"/>
        </w:tabs>
        <w:overflowPunct/>
        <w:autoSpaceDN w:val="0"/>
        <w:adjustRightInd w:val="0"/>
        <w:ind w:left="284" w:hanging="284"/>
        <w:jc w:val="both"/>
        <w:textAlignment w:val="auto"/>
        <w:rPr>
          <w:rFonts w:ascii="Calibri" w:eastAsia="SimSun" w:hAnsi="Calibri" w:cs="Calibri"/>
          <w:sz w:val="22"/>
          <w:szCs w:val="22"/>
        </w:rPr>
      </w:pPr>
      <w:r w:rsidRPr="00AA1E0D">
        <w:rPr>
          <w:rFonts w:ascii="Calibri" w:eastAsia="SimSun" w:hAnsi="Calibri" w:cs="Calibri"/>
          <w:sz w:val="22"/>
          <w:szCs w:val="22"/>
        </w:rPr>
        <w:t>Zmiana wynagrodzenia wskazanego w ust.1 może nastąpić wyłącznie w przypadkach i na zasadach  wskazanych w niniejszej umowie.</w:t>
      </w:r>
    </w:p>
    <w:p w14:paraId="7E725758" w14:textId="77777777" w:rsidR="00380028" w:rsidRPr="00986135" w:rsidRDefault="00380028" w:rsidP="007C5E78">
      <w:pPr>
        <w:jc w:val="center"/>
        <w:rPr>
          <w:rFonts w:ascii="Calibri" w:hAnsi="Calibri" w:cs="Calibri"/>
          <w:sz w:val="22"/>
          <w:szCs w:val="22"/>
        </w:rPr>
      </w:pPr>
    </w:p>
    <w:p w14:paraId="038DD5E4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§ 8</w:t>
      </w:r>
    </w:p>
    <w:p w14:paraId="7353364F" w14:textId="77777777" w:rsidR="00380028" w:rsidRPr="00986135" w:rsidRDefault="00380028" w:rsidP="007C5E78">
      <w:pPr>
        <w:jc w:val="center"/>
        <w:rPr>
          <w:rFonts w:ascii="Calibri" w:hAnsi="Calibri" w:cs="Calibri"/>
          <w:sz w:val="22"/>
          <w:szCs w:val="22"/>
        </w:rPr>
      </w:pPr>
    </w:p>
    <w:p w14:paraId="60BBF293" w14:textId="77777777" w:rsidR="0040409C" w:rsidRPr="00D0150B" w:rsidRDefault="0040409C" w:rsidP="0040409C">
      <w:pPr>
        <w:widowControl/>
        <w:numPr>
          <w:ilvl w:val="0"/>
          <w:numId w:val="36"/>
        </w:numPr>
        <w:tabs>
          <w:tab w:val="left" w:pos="284"/>
        </w:tabs>
        <w:overflowPunct/>
        <w:autoSpaceDE/>
        <w:jc w:val="both"/>
        <w:textAlignment w:val="auto"/>
        <w:rPr>
          <w:rFonts w:ascii="Calibri" w:hAnsi="Calibri" w:cs="Calibri"/>
          <w:sz w:val="22"/>
          <w:szCs w:val="22"/>
        </w:rPr>
      </w:pPr>
      <w:r w:rsidRPr="00D0150B">
        <w:rPr>
          <w:rFonts w:ascii="Calibri" w:hAnsi="Calibri" w:cs="Calibri"/>
          <w:sz w:val="22"/>
          <w:szCs w:val="22"/>
        </w:rPr>
        <w:t>Składki ubezpieczeniowe z tytułu ubezpieczeń majątkowych za pełen roczny okres ubezpieczenia będą płatne:</w:t>
      </w:r>
    </w:p>
    <w:p w14:paraId="7A58E009" w14:textId="77777777" w:rsidR="003550A4" w:rsidRPr="00D0150B" w:rsidRDefault="0040409C" w:rsidP="0040409C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D0150B">
        <w:rPr>
          <w:rFonts w:ascii="Calibri" w:hAnsi="Calibri" w:cs="Calibri"/>
          <w:sz w:val="22"/>
          <w:szCs w:val="22"/>
        </w:rPr>
        <w:t>W  ratach</w:t>
      </w:r>
      <w:r w:rsidR="003550A4" w:rsidRPr="00D0150B">
        <w:rPr>
          <w:rFonts w:ascii="Calibri" w:hAnsi="Calibri" w:cs="Calibri"/>
          <w:sz w:val="22"/>
          <w:szCs w:val="22"/>
        </w:rPr>
        <w:t xml:space="preserve"> wg poniższego harmonogramu:</w:t>
      </w:r>
    </w:p>
    <w:p w14:paraId="7AC07CA6" w14:textId="77777777" w:rsidR="003550A4" w:rsidRPr="003550A4" w:rsidRDefault="003550A4" w:rsidP="003550A4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3550A4">
        <w:rPr>
          <w:rFonts w:ascii="Calibri" w:hAnsi="Calibri" w:cs="Calibri"/>
          <w:sz w:val="22"/>
          <w:szCs w:val="22"/>
        </w:rPr>
        <w:t>1 rok ubezpieczeniowy:</w:t>
      </w:r>
    </w:p>
    <w:p w14:paraId="457AF8CC" w14:textId="09FDC816" w:rsidR="003550A4" w:rsidRPr="003550A4" w:rsidRDefault="003550A4" w:rsidP="003550A4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3550A4">
        <w:rPr>
          <w:rFonts w:ascii="Calibri" w:hAnsi="Calibri" w:cs="Calibri"/>
          <w:sz w:val="22"/>
          <w:szCs w:val="22"/>
        </w:rPr>
        <w:t>I  rata płatna do dnia 20.01.202</w:t>
      </w:r>
      <w:r>
        <w:rPr>
          <w:rFonts w:ascii="Calibri" w:hAnsi="Calibri" w:cs="Calibri"/>
          <w:sz w:val="22"/>
          <w:szCs w:val="22"/>
        </w:rPr>
        <w:t>3</w:t>
      </w:r>
      <w:r w:rsidRPr="003550A4">
        <w:rPr>
          <w:rFonts w:ascii="Calibri" w:hAnsi="Calibri" w:cs="Calibri"/>
          <w:sz w:val="22"/>
          <w:szCs w:val="22"/>
        </w:rPr>
        <w:t xml:space="preserve"> r.</w:t>
      </w:r>
    </w:p>
    <w:p w14:paraId="19A773C4" w14:textId="76C4C005" w:rsidR="003550A4" w:rsidRPr="003550A4" w:rsidRDefault="003550A4" w:rsidP="003550A4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3550A4">
        <w:rPr>
          <w:rFonts w:ascii="Calibri" w:hAnsi="Calibri" w:cs="Calibri"/>
          <w:sz w:val="22"/>
          <w:szCs w:val="22"/>
        </w:rPr>
        <w:t>II rata płatna do dnia 20.04.202</w:t>
      </w:r>
      <w:r>
        <w:rPr>
          <w:rFonts w:ascii="Calibri" w:hAnsi="Calibri" w:cs="Calibri"/>
          <w:sz w:val="22"/>
          <w:szCs w:val="22"/>
        </w:rPr>
        <w:t>3</w:t>
      </w:r>
      <w:r w:rsidRPr="003550A4">
        <w:rPr>
          <w:rFonts w:ascii="Calibri" w:hAnsi="Calibri" w:cs="Calibri"/>
          <w:sz w:val="22"/>
          <w:szCs w:val="22"/>
        </w:rPr>
        <w:t xml:space="preserve"> r.</w:t>
      </w:r>
    </w:p>
    <w:p w14:paraId="4810EEE2" w14:textId="5052F8F8" w:rsidR="003550A4" w:rsidRPr="003550A4" w:rsidRDefault="003550A4" w:rsidP="003550A4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3550A4">
        <w:rPr>
          <w:rFonts w:ascii="Calibri" w:hAnsi="Calibri" w:cs="Calibri"/>
          <w:sz w:val="22"/>
          <w:szCs w:val="22"/>
        </w:rPr>
        <w:t>III rata płatna do dnia 20.07.202</w:t>
      </w:r>
      <w:r>
        <w:rPr>
          <w:rFonts w:ascii="Calibri" w:hAnsi="Calibri" w:cs="Calibri"/>
          <w:sz w:val="22"/>
          <w:szCs w:val="22"/>
        </w:rPr>
        <w:t>3</w:t>
      </w:r>
      <w:r w:rsidRPr="003550A4">
        <w:rPr>
          <w:rFonts w:ascii="Calibri" w:hAnsi="Calibri" w:cs="Calibri"/>
          <w:sz w:val="22"/>
          <w:szCs w:val="22"/>
        </w:rPr>
        <w:t xml:space="preserve"> r</w:t>
      </w:r>
    </w:p>
    <w:p w14:paraId="4CA93548" w14:textId="4653ECD9" w:rsidR="003550A4" w:rsidRPr="003550A4" w:rsidRDefault="003550A4" w:rsidP="003550A4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3550A4">
        <w:rPr>
          <w:rFonts w:ascii="Calibri" w:hAnsi="Calibri" w:cs="Calibri"/>
          <w:sz w:val="22"/>
          <w:szCs w:val="22"/>
        </w:rPr>
        <w:t>IV rata płatna do dnia 20.10.202</w:t>
      </w:r>
      <w:r>
        <w:rPr>
          <w:rFonts w:ascii="Calibri" w:hAnsi="Calibri" w:cs="Calibri"/>
          <w:sz w:val="22"/>
          <w:szCs w:val="22"/>
        </w:rPr>
        <w:t>3</w:t>
      </w:r>
      <w:r w:rsidRPr="003550A4">
        <w:rPr>
          <w:rFonts w:ascii="Calibri" w:hAnsi="Calibri" w:cs="Calibri"/>
          <w:sz w:val="22"/>
          <w:szCs w:val="22"/>
        </w:rPr>
        <w:t xml:space="preserve"> r.</w:t>
      </w:r>
    </w:p>
    <w:p w14:paraId="126DFB8D" w14:textId="77777777" w:rsidR="003550A4" w:rsidRPr="003550A4" w:rsidRDefault="003550A4" w:rsidP="003550A4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20581562" w14:textId="77777777" w:rsidR="003550A4" w:rsidRPr="003550A4" w:rsidRDefault="003550A4" w:rsidP="003550A4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3550A4">
        <w:rPr>
          <w:rFonts w:ascii="Calibri" w:hAnsi="Calibri" w:cs="Calibri"/>
          <w:sz w:val="22"/>
          <w:szCs w:val="22"/>
        </w:rPr>
        <w:t>2 rok ubezpieczeniowy:</w:t>
      </w:r>
    </w:p>
    <w:p w14:paraId="6E391D2D" w14:textId="7C97FC3C" w:rsidR="003550A4" w:rsidRPr="003550A4" w:rsidRDefault="003550A4" w:rsidP="003550A4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3550A4">
        <w:rPr>
          <w:rFonts w:ascii="Calibri" w:hAnsi="Calibri" w:cs="Calibri"/>
          <w:sz w:val="22"/>
          <w:szCs w:val="22"/>
        </w:rPr>
        <w:t>I  rata płatna do dnia 20.01.202</w:t>
      </w:r>
      <w:r>
        <w:rPr>
          <w:rFonts w:ascii="Calibri" w:hAnsi="Calibri" w:cs="Calibri"/>
          <w:sz w:val="22"/>
          <w:szCs w:val="22"/>
        </w:rPr>
        <w:t>4</w:t>
      </w:r>
      <w:r w:rsidRPr="003550A4">
        <w:rPr>
          <w:rFonts w:ascii="Calibri" w:hAnsi="Calibri" w:cs="Calibri"/>
          <w:sz w:val="22"/>
          <w:szCs w:val="22"/>
        </w:rPr>
        <w:t xml:space="preserve"> r.</w:t>
      </w:r>
    </w:p>
    <w:p w14:paraId="2021399E" w14:textId="2547C84D" w:rsidR="003550A4" w:rsidRPr="003550A4" w:rsidRDefault="003550A4" w:rsidP="003550A4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3550A4">
        <w:rPr>
          <w:rFonts w:ascii="Calibri" w:hAnsi="Calibri" w:cs="Calibri"/>
          <w:sz w:val="22"/>
          <w:szCs w:val="22"/>
        </w:rPr>
        <w:t>II rata płatna do dnia 20.04.202</w:t>
      </w:r>
      <w:r>
        <w:rPr>
          <w:rFonts w:ascii="Calibri" w:hAnsi="Calibri" w:cs="Calibri"/>
          <w:sz w:val="22"/>
          <w:szCs w:val="22"/>
        </w:rPr>
        <w:t>4</w:t>
      </w:r>
      <w:r w:rsidRPr="003550A4">
        <w:rPr>
          <w:rFonts w:ascii="Calibri" w:hAnsi="Calibri" w:cs="Calibri"/>
          <w:sz w:val="22"/>
          <w:szCs w:val="22"/>
        </w:rPr>
        <w:t xml:space="preserve"> r.</w:t>
      </w:r>
    </w:p>
    <w:p w14:paraId="35AC1606" w14:textId="788FCB9E" w:rsidR="003550A4" w:rsidRPr="003550A4" w:rsidRDefault="003550A4" w:rsidP="003550A4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3550A4">
        <w:rPr>
          <w:rFonts w:ascii="Calibri" w:hAnsi="Calibri" w:cs="Calibri"/>
          <w:sz w:val="22"/>
          <w:szCs w:val="22"/>
        </w:rPr>
        <w:t>III rata płatna do dnia 20.07.202</w:t>
      </w:r>
      <w:r>
        <w:rPr>
          <w:rFonts w:ascii="Calibri" w:hAnsi="Calibri" w:cs="Calibri"/>
          <w:sz w:val="22"/>
          <w:szCs w:val="22"/>
        </w:rPr>
        <w:t>4</w:t>
      </w:r>
      <w:r w:rsidRPr="003550A4">
        <w:rPr>
          <w:rFonts w:ascii="Calibri" w:hAnsi="Calibri" w:cs="Calibri"/>
          <w:sz w:val="22"/>
          <w:szCs w:val="22"/>
        </w:rPr>
        <w:t xml:space="preserve"> r</w:t>
      </w:r>
    </w:p>
    <w:p w14:paraId="25D5C3CA" w14:textId="0F0D4E1A" w:rsidR="003550A4" w:rsidRPr="003550A4" w:rsidRDefault="003550A4" w:rsidP="003550A4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3550A4">
        <w:rPr>
          <w:rFonts w:ascii="Calibri" w:hAnsi="Calibri" w:cs="Calibri"/>
          <w:sz w:val="22"/>
          <w:szCs w:val="22"/>
        </w:rPr>
        <w:t>IV rata płatna do dnia 20.10.202</w:t>
      </w:r>
      <w:r>
        <w:rPr>
          <w:rFonts w:ascii="Calibri" w:hAnsi="Calibri" w:cs="Calibri"/>
          <w:sz w:val="22"/>
          <w:szCs w:val="22"/>
        </w:rPr>
        <w:t>4</w:t>
      </w:r>
      <w:r w:rsidRPr="003550A4">
        <w:rPr>
          <w:rFonts w:ascii="Calibri" w:hAnsi="Calibri" w:cs="Calibri"/>
          <w:sz w:val="22"/>
          <w:szCs w:val="22"/>
        </w:rPr>
        <w:t xml:space="preserve"> r.</w:t>
      </w:r>
    </w:p>
    <w:p w14:paraId="14C4ED88" w14:textId="77777777" w:rsidR="003550A4" w:rsidRPr="003550A4" w:rsidRDefault="003550A4" w:rsidP="003550A4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61D94961" w14:textId="77777777" w:rsidR="003550A4" w:rsidRPr="003550A4" w:rsidRDefault="003550A4" w:rsidP="003550A4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3550A4">
        <w:rPr>
          <w:rFonts w:ascii="Calibri" w:hAnsi="Calibri" w:cs="Calibri"/>
          <w:sz w:val="22"/>
          <w:szCs w:val="22"/>
        </w:rPr>
        <w:t>3 rok ubezpieczeniowy:</w:t>
      </w:r>
    </w:p>
    <w:p w14:paraId="67E0F94F" w14:textId="637B71F6" w:rsidR="003550A4" w:rsidRPr="003550A4" w:rsidRDefault="003550A4" w:rsidP="003550A4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3550A4">
        <w:rPr>
          <w:rFonts w:ascii="Calibri" w:hAnsi="Calibri" w:cs="Calibri"/>
          <w:sz w:val="22"/>
          <w:szCs w:val="22"/>
        </w:rPr>
        <w:t>I  rata płatna do dnia 20.01.202</w:t>
      </w:r>
      <w:r>
        <w:rPr>
          <w:rFonts w:ascii="Calibri" w:hAnsi="Calibri" w:cs="Calibri"/>
          <w:sz w:val="22"/>
          <w:szCs w:val="22"/>
        </w:rPr>
        <w:t>5</w:t>
      </w:r>
      <w:r w:rsidRPr="003550A4">
        <w:rPr>
          <w:rFonts w:ascii="Calibri" w:hAnsi="Calibri" w:cs="Calibri"/>
          <w:sz w:val="22"/>
          <w:szCs w:val="22"/>
        </w:rPr>
        <w:t xml:space="preserve"> r.</w:t>
      </w:r>
    </w:p>
    <w:p w14:paraId="3CC93B31" w14:textId="26546123" w:rsidR="003550A4" w:rsidRPr="003550A4" w:rsidRDefault="003550A4" w:rsidP="003550A4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3550A4">
        <w:rPr>
          <w:rFonts w:ascii="Calibri" w:hAnsi="Calibri" w:cs="Calibri"/>
          <w:sz w:val="22"/>
          <w:szCs w:val="22"/>
        </w:rPr>
        <w:t>II rata płatna do dnia 20.04.202</w:t>
      </w:r>
      <w:r>
        <w:rPr>
          <w:rFonts w:ascii="Calibri" w:hAnsi="Calibri" w:cs="Calibri"/>
          <w:sz w:val="22"/>
          <w:szCs w:val="22"/>
        </w:rPr>
        <w:t>5</w:t>
      </w:r>
      <w:r w:rsidRPr="003550A4">
        <w:rPr>
          <w:rFonts w:ascii="Calibri" w:hAnsi="Calibri" w:cs="Calibri"/>
          <w:sz w:val="22"/>
          <w:szCs w:val="22"/>
        </w:rPr>
        <w:t xml:space="preserve"> r.</w:t>
      </w:r>
    </w:p>
    <w:p w14:paraId="0EF0AB6F" w14:textId="22138D49" w:rsidR="003550A4" w:rsidRPr="003550A4" w:rsidRDefault="003550A4" w:rsidP="003550A4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3550A4">
        <w:rPr>
          <w:rFonts w:ascii="Calibri" w:hAnsi="Calibri" w:cs="Calibri"/>
          <w:sz w:val="22"/>
          <w:szCs w:val="22"/>
        </w:rPr>
        <w:lastRenderedPageBreak/>
        <w:t>III rata płatna do dnia 20.07.202</w:t>
      </w:r>
      <w:r>
        <w:rPr>
          <w:rFonts w:ascii="Calibri" w:hAnsi="Calibri" w:cs="Calibri"/>
          <w:sz w:val="22"/>
          <w:szCs w:val="22"/>
        </w:rPr>
        <w:t>5</w:t>
      </w:r>
      <w:r w:rsidRPr="003550A4">
        <w:rPr>
          <w:rFonts w:ascii="Calibri" w:hAnsi="Calibri" w:cs="Calibri"/>
          <w:sz w:val="22"/>
          <w:szCs w:val="22"/>
        </w:rPr>
        <w:t xml:space="preserve"> r</w:t>
      </w:r>
    </w:p>
    <w:p w14:paraId="2555E83E" w14:textId="3C12E705" w:rsidR="0040409C" w:rsidRPr="0040409C" w:rsidRDefault="003550A4" w:rsidP="003550A4">
      <w:pPr>
        <w:tabs>
          <w:tab w:val="left" w:pos="284"/>
          <w:tab w:val="num" w:pos="7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3550A4">
        <w:rPr>
          <w:rFonts w:ascii="Calibri" w:hAnsi="Calibri" w:cs="Calibri"/>
          <w:sz w:val="22"/>
          <w:szCs w:val="22"/>
        </w:rPr>
        <w:t>IV rata płatna do dnia 20.10.202</w:t>
      </w:r>
      <w:r>
        <w:rPr>
          <w:rFonts w:ascii="Calibri" w:hAnsi="Calibri" w:cs="Calibri"/>
          <w:sz w:val="22"/>
          <w:szCs w:val="22"/>
        </w:rPr>
        <w:t>5</w:t>
      </w:r>
      <w:r w:rsidRPr="003550A4">
        <w:rPr>
          <w:rFonts w:ascii="Calibri" w:hAnsi="Calibri" w:cs="Calibri"/>
          <w:sz w:val="22"/>
          <w:szCs w:val="22"/>
        </w:rPr>
        <w:t xml:space="preserve"> r.</w:t>
      </w:r>
    </w:p>
    <w:p w14:paraId="6BBB4925" w14:textId="77777777" w:rsidR="0040409C" w:rsidRPr="0040409C" w:rsidRDefault="0040409C" w:rsidP="0040409C">
      <w:pPr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0409C">
        <w:rPr>
          <w:rFonts w:ascii="Calibri" w:hAnsi="Calibri" w:cs="Calibri"/>
          <w:sz w:val="22"/>
          <w:szCs w:val="22"/>
        </w:rPr>
        <w:t xml:space="preserve">2.  Składki ubezpieczeniowe </w:t>
      </w:r>
      <w:r w:rsidRPr="0040409C">
        <w:rPr>
          <w:rFonts w:ascii="Calibri" w:hAnsi="Calibri" w:cs="Calibri"/>
          <w:color w:val="000000"/>
          <w:sz w:val="22"/>
          <w:szCs w:val="22"/>
        </w:rPr>
        <w:t>za okres krótszy od 12 miesięcy będą płatne jednorazowo w terminie 30 dni od początku okresu ubezpieczenia.</w:t>
      </w:r>
    </w:p>
    <w:p w14:paraId="0AF1FA3E" w14:textId="77777777" w:rsidR="0040409C" w:rsidRPr="0040409C" w:rsidRDefault="0040409C" w:rsidP="0040409C">
      <w:pPr>
        <w:widowControl/>
        <w:numPr>
          <w:ilvl w:val="0"/>
          <w:numId w:val="35"/>
        </w:numPr>
        <w:tabs>
          <w:tab w:val="left" w:pos="284"/>
        </w:tabs>
        <w:overflowPunct/>
        <w:autoSpaceDE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40409C">
        <w:rPr>
          <w:rFonts w:ascii="Calibri" w:hAnsi="Calibri" w:cs="Calibri"/>
          <w:sz w:val="22"/>
          <w:szCs w:val="22"/>
        </w:rPr>
        <w:t xml:space="preserve">Składka płatna jest przelewem lub przekazem pocztowym na rachunek bankowy Wykonawcy </w:t>
      </w:r>
      <w:r w:rsidRPr="0040409C">
        <w:rPr>
          <w:rFonts w:ascii="Calibri" w:hAnsi="Calibri" w:cs="Calibri"/>
          <w:sz w:val="22"/>
          <w:szCs w:val="22"/>
        </w:rPr>
        <w:br/>
        <w:t>określony w polisach.</w:t>
      </w:r>
    </w:p>
    <w:p w14:paraId="0019E249" w14:textId="77777777" w:rsidR="0040409C" w:rsidRPr="0040409C" w:rsidRDefault="0040409C" w:rsidP="0040409C">
      <w:pPr>
        <w:widowControl/>
        <w:numPr>
          <w:ilvl w:val="0"/>
          <w:numId w:val="35"/>
        </w:numPr>
        <w:tabs>
          <w:tab w:val="left" w:pos="284"/>
        </w:tabs>
        <w:overflowPunct/>
        <w:autoSpaceDE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40409C">
        <w:rPr>
          <w:rFonts w:ascii="Calibri" w:hAnsi="Calibri" w:cs="Calibri"/>
          <w:sz w:val="22"/>
          <w:szCs w:val="22"/>
        </w:rPr>
        <w:t>Za dzień opłacenia składki uważa się dzień obciążenia rachunku bankowego Zamawiającego.</w:t>
      </w:r>
    </w:p>
    <w:p w14:paraId="7C0AC21D" w14:textId="77777777" w:rsidR="0040409C" w:rsidRPr="0040409C" w:rsidRDefault="0040409C" w:rsidP="0040409C">
      <w:pPr>
        <w:widowControl/>
        <w:numPr>
          <w:ilvl w:val="0"/>
          <w:numId w:val="35"/>
        </w:numPr>
        <w:tabs>
          <w:tab w:val="left" w:pos="284"/>
        </w:tabs>
        <w:overflowPunct/>
        <w:autoSpaceDE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40409C">
        <w:rPr>
          <w:rFonts w:ascii="Calibri" w:hAnsi="Calibri" w:cs="Calibri"/>
          <w:sz w:val="22"/>
          <w:szCs w:val="22"/>
        </w:rPr>
        <w:t>Nieopłacenie przez Zamawiającego raty składki z polisy w terminie przewidzianym w § 8 bądź w umowie ubezpieczenia nie powoduje ustania odpowiedzialności Wykonawcy.</w:t>
      </w:r>
    </w:p>
    <w:p w14:paraId="43C5CA32" w14:textId="77777777" w:rsidR="0040409C" w:rsidRPr="0040409C" w:rsidRDefault="0040409C" w:rsidP="0040409C">
      <w:pPr>
        <w:widowControl/>
        <w:numPr>
          <w:ilvl w:val="0"/>
          <w:numId w:val="35"/>
        </w:numPr>
        <w:tabs>
          <w:tab w:val="left" w:pos="284"/>
          <w:tab w:val="left" w:pos="360"/>
        </w:tabs>
        <w:overflowPunct/>
        <w:autoSpaceDE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40409C">
        <w:rPr>
          <w:rFonts w:ascii="Calibri" w:hAnsi="Calibri" w:cs="Calibri"/>
          <w:sz w:val="22"/>
          <w:szCs w:val="22"/>
        </w:rPr>
        <w:t>W przypadku zwłoki w zapłacie składki przez Zamawiającego, Wykonawca może się domagać wyłącznie odsetek w ustawowej wysokości.</w:t>
      </w:r>
    </w:p>
    <w:p w14:paraId="34643278" w14:textId="77777777" w:rsidR="00380028" w:rsidRDefault="00380028" w:rsidP="00213D71">
      <w:pPr>
        <w:widowControl/>
        <w:tabs>
          <w:tab w:val="left" w:pos="284"/>
          <w:tab w:val="left" w:pos="360"/>
        </w:tabs>
        <w:overflowPunct/>
        <w:autoSpaceDE/>
        <w:ind w:left="284" w:hanging="284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02F0FEEA" w14:textId="77777777" w:rsidR="00380028" w:rsidRPr="00986135" w:rsidRDefault="00380028" w:rsidP="008E61D3">
      <w:pPr>
        <w:widowControl/>
        <w:tabs>
          <w:tab w:val="left" w:pos="284"/>
          <w:tab w:val="left" w:pos="360"/>
        </w:tabs>
        <w:overflowPunct/>
        <w:autoSpaceDE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26FF7E6" w14:textId="77777777" w:rsidR="00380028" w:rsidRPr="00986135" w:rsidRDefault="00380028" w:rsidP="007C5E7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986135">
        <w:rPr>
          <w:rFonts w:ascii="Calibri" w:hAnsi="Calibri" w:cs="Calibri"/>
          <w:b/>
          <w:sz w:val="22"/>
          <w:szCs w:val="22"/>
          <w:lang w:eastAsia="en-US"/>
        </w:rPr>
        <w:t>O</w:t>
      </w:r>
      <w:r>
        <w:rPr>
          <w:rFonts w:ascii="Calibri" w:hAnsi="Calibri" w:cs="Calibri"/>
          <w:b/>
          <w:sz w:val="22"/>
          <w:szCs w:val="22"/>
          <w:lang w:eastAsia="en-US"/>
        </w:rPr>
        <w:t>dstąpienie, wypowiedzenie, rozwiązanie umowy</w:t>
      </w:r>
    </w:p>
    <w:p w14:paraId="4C8628CB" w14:textId="77777777" w:rsidR="00380028" w:rsidRDefault="00380028" w:rsidP="007C5E7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986135">
        <w:rPr>
          <w:rFonts w:ascii="Calibri" w:hAnsi="Calibri" w:cs="Calibri"/>
          <w:b/>
          <w:sz w:val="22"/>
          <w:szCs w:val="22"/>
          <w:lang w:eastAsia="en-US"/>
        </w:rPr>
        <w:sym w:font="Times New Roman" w:char="00A7"/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9</w:t>
      </w:r>
    </w:p>
    <w:p w14:paraId="51D7D66D" w14:textId="77777777" w:rsidR="00380028" w:rsidRPr="00986135" w:rsidRDefault="00380028" w:rsidP="007C5E7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</w:p>
    <w:p w14:paraId="6049F5E7" w14:textId="77777777" w:rsidR="00380028" w:rsidRDefault="00380028" w:rsidP="00FC4427">
      <w:pPr>
        <w:widowControl/>
        <w:numPr>
          <w:ilvl w:val="0"/>
          <w:numId w:val="8"/>
        </w:numPr>
        <w:suppressAutoHyphens w:val="0"/>
        <w:overflowPunct/>
        <w:autoSpaceDE/>
        <w:spacing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t>Oprócz wypadków wymienionych w przepisach kodeksu cywilnego Zamawiającemu przysługuje prawo odstąpienia  od umowy</w:t>
      </w:r>
      <w:r>
        <w:rPr>
          <w:rFonts w:ascii="Calibri" w:hAnsi="Calibri" w:cs="Calibri"/>
          <w:sz w:val="22"/>
          <w:szCs w:val="22"/>
          <w:lang w:eastAsia="en-US"/>
        </w:rPr>
        <w:t>:</w:t>
      </w:r>
    </w:p>
    <w:p w14:paraId="106B84C0" w14:textId="77777777" w:rsidR="00380028" w:rsidRDefault="00380028" w:rsidP="00FC4427">
      <w:pPr>
        <w:widowControl/>
        <w:numPr>
          <w:ilvl w:val="0"/>
          <w:numId w:val="9"/>
        </w:numPr>
        <w:suppressAutoHyphens w:val="0"/>
        <w:overflowPunct/>
        <w:autoSpaceDE/>
        <w:spacing w:after="160" w:line="276" w:lineRule="auto"/>
        <w:ind w:left="714" w:hanging="357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EF03E8">
        <w:rPr>
          <w:rFonts w:ascii="Calibri" w:hAnsi="Calibri" w:cs="Calibri"/>
          <w:sz w:val="22"/>
          <w:szCs w:val="22"/>
          <w:lang w:eastAsia="en-US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>
        <w:rPr>
          <w:rFonts w:ascii="Calibri" w:hAnsi="Calibri" w:cs="Calibri"/>
          <w:sz w:val="22"/>
          <w:szCs w:val="22"/>
          <w:lang w:eastAsia="en-US"/>
        </w:rPr>
        <w:t>,</w:t>
      </w:r>
    </w:p>
    <w:p w14:paraId="07D06776" w14:textId="77777777" w:rsidR="00380028" w:rsidRDefault="00380028" w:rsidP="00FC4427">
      <w:pPr>
        <w:widowControl/>
        <w:numPr>
          <w:ilvl w:val="0"/>
          <w:numId w:val="9"/>
        </w:numPr>
        <w:suppressAutoHyphens w:val="0"/>
        <w:overflowPunct/>
        <w:autoSpaceDE/>
        <w:spacing w:after="160" w:line="276" w:lineRule="auto"/>
        <w:ind w:left="714" w:hanging="357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jeżeli zachodzi co najmniej jedna z okoliczności wyszczególnionych w art. 456 ust.1 pkt 2) ustawy Prawo zamówień publicznych.</w:t>
      </w:r>
    </w:p>
    <w:p w14:paraId="611DC5B3" w14:textId="77777777" w:rsidR="00380028" w:rsidRPr="00986135" w:rsidRDefault="00380028" w:rsidP="00FC4427">
      <w:pPr>
        <w:widowControl/>
        <w:numPr>
          <w:ilvl w:val="0"/>
          <w:numId w:val="8"/>
        </w:numPr>
        <w:suppressAutoHyphens w:val="0"/>
        <w:overflowPunct/>
        <w:autoSpaceDE/>
        <w:spacing w:after="160"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t>Zamawiającemu przysługuje uprawnienie do rozwiązania umowy bez zachowania okresu wypowiedzenia, w przypadku, gdy:</w:t>
      </w:r>
    </w:p>
    <w:p w14:paraId="4E3647D5" w14:textId="77777777" w:rsidR="00380028" w:rsidRPr="00986135" w:rsidRDefault="00380028" w:rsidP="00FC4427">
      <w:pPr>
        <w:widowControl/>
        <w:numPr>
          <w:ilvl w:val="0"/>
          <w:numId w:val="15"/>
        </w:numPr>
        <w:suppressAutoHyphens w:val="0"/>
        <w:overflowPunct/>
        <w:autoSpaceDE/>
        <w:spacing w:after="160" w:line="276" w:lineRule="auto"/>
        <w:ind w:left="709" w:hanging="283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t>zostanie złożony wniosek o  likwidację Wykonawcy,</w:t>
      </w:r>
    </w:p>
    <w:p w14:paraId="136E8E1F" w14:textId="77777777" w:rsidR="00380028" w:rsidRPr="00986135" w:rsidRDefault="00380028" w:rsidP="00FC4427">
      <w:pPr>
        <w:widowControl/>
        <w:numPr>
          <w:ilvl w:val="0"/>
          <w:numId w:val="15"/>
        </w:numPr>
        <w:suppressAutoHyphens w:val="0"/>
        <w:overflowPunct/>
        <w:autoSpaceDE/>
        <w:spacing w:after="160" w:line="276" w:lineRule="auto"/>
        <w:ind w:left="709" w:hanging="283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t>Wykonawca nie rozpoczął realizacji zamówienia bez uzasadnionych przyczyn oraz nie kontynuuje ich pomimo wezwania Zamawiającego na piśmie,</w:t>
      </w:r>
    </w:p>
    <w:p w14:paraId="134F09A4" w14:textId="77777777" w:rsidR="00380028" w:rsidRPr="00986135" w:rsidRDefault="00380028" w:rsidP="00FC4427">
      <w:pPr>
        <w:widowControl/>
        <w:numPr>
          <w:ilvl w:val="0"/>
          <w:numId w:val="15"/>
        </w:numPr>
        <w:suppressAutoHyphens w:val="0"/>
        <w:overflowPunct/>
        <w:autoSpaceDE/>
        <w:spacing w:after="160" w:line="276" w:lineRule="auto"/>
        <w:ind w:left="709" w:hanging="283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t xml:space="preserve">Wykonawca nie wywiązał się ze swoich zobowiązań wynikających z niniejszej umowy. </w:t>
      </w:r>
    </w:p>
    <w:p w14:paraId="5A318BE7" w14:textId="77777777" w:rsidR="00380028" w:rsidRPr="00986135" w:rsidRDefault="00380028" w:rsidP="00FC4427">
      <w:pPr>
        <w:widowControl/>
        <w:numPr>
          <w:ilvl w:val="0"/>
          <w:numId w:val="8"/>
        </w:numPr>
        <w:suppressAutoHyphens w:val="0"/>
        <w:overflowPunct/>
        <w:autoSpaceDE/>
        <w:spacing w:after="160"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t>Odstąpienie lub rozwiązanie umowy powinno nastąpić w formie pisemnej pod rygorem nieważności takiego oświadczenia i powinno zawierać uzasadnienie.</w:t>
      </w:r>
    </w:p>
    <w:p w14:paraId="39D10704" w14:textId="77777777" w:rsidR="00380028" w:rsidRPr="00986135" w:rsidRDefault="00380028" w:rsidP="00FC4427">
      <w:pPr>
        <w:widowControl/>
        <w:numPr>
          <w:ilvl w:val="0"/>
          <w:numId w:val="8"/>
        </w:numPr>
        <w:suppressAutoHyphens w:val="0"/>
        <w:overflowPunct/>
        <w:autoSpaceDE/>
        <w:spacing w:after="160" w:line="276" w:lineRule="auto"/>
        <w:contextualSpacing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t>Zamawiającemu przysługuje zwrot składki za niewykorzystany okres ochrony ubezpieczeniowej.</w:t>
      </w:r>
    </w:p>
    <w:p w14:paraId="23070616" w14:textId="77777777" w:rsidR="00380028" w:rsidRPr="00986135" w:rsidRDefault="00380028" w:rsidP="007C5E78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5F814777" w14:textId="77777777" w:rsidR="00380028" w:rsidRPr="00986135" w:rsidRDefault="00380028" w:rsidP="007C5E7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986135">
        <w:rPr>
          <w:rFonts w:ascii="Calibri" w:hAnsi="Calibri" w:cs="Calibri"/>
          <w:b/>
          <w:sz w:val="22"/>
          <w:szCs w:val="22"/>
          <w:lang w:eastAsia="en-US"/>
        </w:rPr>
        <w:t>Z</w:t>
      </w:r>
      <w:r>
        <w:rPr>
          <w:rFonts w:ascii="Calibri" w:hAnsi="Calibri" w:cs="Calibri"/>
          <w:b/>
          <w:sz w:val="22"/>
          <w:szCs w:val="22"/>
          <w:lang w:eastAsia="en-US"/>
        </w:rPr>
        <w:t>miany umowy</w:t>
      </w:r>
    </w:p>
    <w:p w14:paraId="7D9F9963" w14:textId="77777777" w:rsidR="00380028" w:rsidRDefault="00380028" w:rsidP="007C5E7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986135">
        <w:rPr>
          <w:rFonts w:ascii="Calibri" w:hAnsi="Calibri" w:cs="Calibri"/>
          <w:b/>
          <w:sz w:val="22"/>
          <w:szCs w:val="22"/>
          <w:lang w:eastAsia="en-US"/>
        </w:rPr>
        <w:sym w:font="Times New Roman CE" w:char="00A7"/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10</w:t>
      </w:r>
    </w:p>
    <w:p w14:paraId="6ECC6026" w14:textId="77777777" w:rsidR="00380028" w:rsidRPr="00986135" w:rsidRDefault="00380028" w:rsidP="001A3404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3191954E" w14:textId="77777777" w:rsidR="00380028" w:rsidRPr="00986135" w:rsidRDefault="00380028" w:rsidP="00FC4427">
      <w:pPr>
        <w:widowControl/>
        <w:numPr>
          <w:ilvl w:val="0"/>
          <w:numId w:val="4"/>
        </w:numPr>
        <w:suppressAutoHyphens w:val="0"/>
        <w:overflowPunct/>
        <w:autoSpaceDE/>
        <w:spacing w:after="160" w:line="276" w:lineRule="auto"/>
        <w:ind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bookmarkStart w:id="5" w:name="_Hlk79150706"/>
      <w:r>
        <w:rPr>
          <w:rFonts w:ascii="Calibri" w:hAnsi="Calibri" w:cs="Calibri"/>
          <w:sz w:val="22"/>
          <w:szCs w:val="22"/>
          <w:lang w:eastAsia="en-US"/>
        </w:rPr>
        <w:t xml:space="preserve">Na podstawie art. 455 ust.1 ustawy Prawo zamówień publicznych, </w:t>
      </w:r>
      <w:r w:rsidRPr="00986135">
        <w:rPr>
          <w:rFonts w:ascii="Calibri" w:hAnsi="Calibri" w:cs="Calibri"/>
          <w:sz w:val="22"/>
          <w:szCs w:val="22"/>
          <w:lang w:eastAsia="en-US"/>
        </w:rPr>
        <w:t xml:space="preserve">Zamawiający przewiduje możliwość wprowadzenia niżej wymienionych zmian postanowień zawartej umowy </w:t>
      </w:r>
      <w:r>
        <w:rPr>
          <w:rFonts w:ascii="Calibri" w:hAnsi="Calibri" w:cs="Calibri"/>
          <w:sz w:val="22"/>
          <w:szCs w:val="22"/>
          <w:lang w:eastAsia="en-US"/>
        </w:rPr>
        <w:t xml:space="preserve"> bez przeprowadzania nowego postępowania o udzielenie zamówienia </w:t>
      </w:r>
      <w:r w:rsidRPr="00986135">
        <w:rPr>
          <w:rFonts w:ascii="Calibri" w:hAnsi="Calibri" w:cs="Calibri"/>
          <w:sz w:val="22"/>
          <w:szCs w:val="22"/>
          <w:lang w:eastAsia="en-US"/>
        </w:rPr>
        <w:t xml:space="preserve">w sytuacjach: </w:t>
      </w:r>
    </w:p>
    <w:p w14:paraId="3919A2C9" w14:textId="77777777" w:rsidR="00380028" w:rsidRPr="00986135" w:rsidRDefault="00380028" w:rsidP="00FC4427">
      <w:pPr>
        <w:widowControl/>
        <w:numPr>
          <w:ilvl w:val="1"/>
          <w:numId w:val="5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t>zmiany dotyczące terminów płatności, wysokości i liczby rat składki; w przypadku braku środków na zapłatę składek przez Zamawiającego w terminie przewidzianym w umowie oraz dokumentach ubezpieczenia, bez dodatkowej zwyżki wysokości składki przy rozłożeniu jej na raty,</w:t>
      </w:r>
    </w:p>
    <w:p w14:paraId="2786BD81" w14:textId="77777777" w:rsidR="00380028" w:rsidRPr="00986135" w:rsidRDefault="00380028" w:rsidP="00FC4427">
      <w:pPr>
        <w:widowControl/>
        <w:numPr>
          <w:ilvl w:val="1"/>
          <w:numId w:val="5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t>zmiany dotyczące liczby jednostek organizacyjnych Zamawiającego i ich formy prawnej, w przypadku powstania nowych jednostek, przekształcenia, wyodrębniania, połączenia lub likwidacji;</w:t>
      </w:r>
    </w:p>
    <w:p w14:paraId="7720D873" w14:textId="77777777" w:rsidR="00380028" w:rsidRPr="00986135" w:rsidRDefault="00380028" w:rsidP="00FC4427">
      <w:pPr>
        <w:widowControl/>
        <w:numPr>
          <w:ilvl w:val="1"/>
          <w:numId w:val="5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lastRenderedPageBreak/>
        <w:t>rozszerzenie zakresu ubezpieczenia na wniosek Zamawiającego i za zgodą Wykonawcy; w przypadku ujawnienia się bądź powstania nowego ryzyka ubezpieczeniowego, nie przewidzianego wcześniej w specyfikacji,</w:t>
      </w:r>
    </w:p>
    <w:p w14:paraId="421CA4C5" w14:textId="77777777" w:rsidR="00380028" w:rsidRPr="00986135" w:rsidRDefault="00380028" w:rsidP="00FC4427">
      <w:pPr>
        <w:widowControl/>
        <w:numPr>
          <w:ilvl w:val="1"/>
          <w:numId w:val="5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t>korzystne dla Zamawiającego zmiany zakresu ubezpieczenia wynikające ze zmian OWU Wykonawcy za zgodą Zamawiającego i Wykonawcy;</w:t>
      </w:r>
    </w:p>
    <w:p w14:paraId="5FE9F01B" w14:textId="77777777" w:rsidR="00380028" w:rsidRPr="00986135" w:rsidRDefault="00380028" w:rsidP="00FC4427">
      <w:pPr>
        <w:widowControl/>
        <w:numPr>
          <w:ilvl w:val="1"/>
          <w:numId w:val="5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t>zmiana zakresu ubezpieczenia wynikająca ze zmian przepisów prawnych,</w:t>
      </w:r>
    </w:p>
    <w:p w14:paraId="2CAD3425" w14:textId="6040D9E3" w:rsidR="00380028" w:rsidRPr="00986135" w:rsidRDefault="00380028" w:rsidP="00FC4427">
      <w:pPr>
        <w:widowControl/>
        <w:numPr>
          <w:ilvl w:val="1"/>
          <w:numId w:val="5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t xml:space="preserve">zmiana wysokości składki lub raty składki w przypadku zmiany sumy </w:t>
      </w:r>
      <w:r w:rsidR="006F615A">
        <w:rPr>
          <w:rFonts w:ascii="Calibri" w:hAnsi="Calibri" w:cs="Calibri"/>
          <w:sz w:val="22"/>
          <w:szCs w:val="22"/>
          <w:lang w:eastAsia="en-US"/>
        </w:rPr>
        <w:t>gwarancyjnej</w:t>
      </w:r>
      <w:r w:rsidRPr="00986135">
        <w:rPr>
          <w:rFonts w:ascii="Calibri" w:hAnsi="Calibri" w:cs="Calibri"/>
          <w:sz w:val="22"/>
          <w:szCs w:val="22"/>
          <w:lang w:eastAsia="en-US"/>
        </w:rPr>
        <w:t xml:space="preserve">; </w:t>
      </w:r>
    </w:p>
    <w:p w14:paraId="0BB63E58" w14:textId="77777777" w:rsidR="00380028" w:rsidRPr="00986135" w:rsidRDefault="00380028" w:rsidP="00FC4427">
      <w:pPr>
        <w:numPr>
          <w:ilvl w:val="1"/>
          <w:numId w:val="5"/>
        </w:numPr>
        <w:spacing w:line="276" w:lineRule="auto"/>
        <w:ind w:left="709" w:right="-1"/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 xml:space="preserve">zmiany w zakresie ochrony ubezpieczeniowej wynikające z wymogów zawartych </w:t>
      </w:r>
      <w:r w:rsidRPr="00986135">
        <w:rPr>
          <w:rFonts w:ascii="Calibri" w:hAnsi="Calibri" w:cs="Calibri"/>
          <w:sz w:val="22"/>
          <w:szCs w:val="22"/>
        </w:rPr>
        <w:br/>
        <w:t>w umowach na udostępnienie mienia, usługi lub dofinansowanie Ubezpieczającego,</w:t>
      </w:r>
    </w:p>
    <w:p w14:paraId="698273B5" w14:textId="77777777" w:rsidR="00380028" w:rsidRPr="00986135" w:rsidRDefault="00380028" w:rsidP="00FC4427">
      <w:pPr>
        <w:widowControl/>
        <w:numPr>
          <w:ilvl w:val="1"/>
          <w:numId w:val="5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</w:rPr>
        <w:t>wydłużenie terminu realizacji umowy maksymalnie o 3 miesiące i przy zastosowaniu dotychczasowych stawek, w celu umożliwienia Zamawiającemu przeprowadzenia lub ukończenia postępowania na udzielenie zamówienia na usługi ubezpieczenia na kolejny okres zgodnie z ustawą Prawo zamówień publicznych</w:t>
      </w:r>
    </w:p>
    <w:p w14:paraId="4C9DDA5E" w14:textId="77777777" w:rsidR="00380028" w:rsidRPr="00986135" w:rsidRDefault="00380028" w:rsidP="00FC4427">
      <w:pPr>
        <w:widowControl/>
        <w:numPr>
          <w:ilvl w:val="0"/>
          <w:numId w:val="4"/>
        </w:numPr>
        <w:suppressAutoHyphens w:val="0"/>
        <w:overflowPunct/>
        <w:autoSpaceDE/>
        <w:spacing w:after="160" w:line="276" w:lineRule="auto"/>
        <w:ind w:left="426" w:right="-1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Zgodnie z art. 436 pkt 4) ustawy Prawo zamówień publicznych, z</w:t>
      </w:r>
      <w:r w:rsidRPr="00986135">
        <w:rPr>
          <w:rFonts w:ascii="Calibri" w:hAnsi="Calibri" w:cs="Calibri"/>
          <w:sz w:val="22"/>
          <w:szCs w:val="22"/>
          <w:lang w:eastAsia="en-US"/>
        </w:rPr>
        <w:t>miana wysokości wynagrodzenia należnego Wykonawcy może nastąpić</w:t>
      </w:r>
      <w:r>
        <w:rPr>
          <w:rFonts w:ascii="Calibri" w:hAnsi="Calibri" w:cs="Calibri"/>
          <w:sz w:val="22"/>
          <w:szCs w:val="22"/>
          <w:lang w:eastAsia="en-US"/>
        </w:rPr>
        <w:t xml:space="preserve">  </w:t>
      </w:r>
      <w:r w:rsidRPr="00986135">
        <w:rPr>
          <w:rFonts w:ascii="Calibri" w:hAnsi="Calibri" w:cs="Calibri"/>
          <w:sz w:val="22"/>
          <w:szCs w:val="22"/>
          <w:lang w:eastAsia="en-US"/>
        </w:rPr>
        <w:t>w przypadku zmiany:</w:t>
      </w:r>
    </w:p>
    <w:p w14:paraId="5ECF2C67" w14:textId="77777777" w:rsidR="00380028" w:rsidRPr="00986135" w:rsidRDefault="00380028" w:rsidP="001A3404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t>a)  stawki podatku od towarów i usług</w:t>
      </w:r>
      <w:r>
        <w:rPr>
          <w:rFonts w:ascii="Calibri" w:hAnsi="Calibri" w:cs="Calibri"/>
          <w:sz w:val="22"/>
          <w:szCs w:val="22"/>
          <w:lang w:eastAsia="en-US"/>
        </w:rPr>
        <w:t xml:space="preserve"> oraz podatku akcyzowego</w:t>
      </w:r>
      <w:r w:rsidRPr="00986135">
        <w:rPr>
          <w:rFonts w:ascii="Calibri" w:hAnsi="Calibri" w:cs="Calibri"/>
          <w:sz w:val="22"/>
          <w:szCs w:val="22"/>
          <w:lang w:eastAsia="en-US"/>
        </w:rPr>
        <w:t>,</w:t>
      </w:r>
    </w:p>
    <w:p w14:paraId="4CE7469B" w14:textId="77777777" w:rsidR="00380028" w:rsidRPr="00986135" w:rsidRDefault="00380028" w:rsidP="001A3404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t>b)  wysokości minimalnego wynagrodzenia za pracę albo wysokości minimalnej stawki godzinowej, ustalonych na podstawie przepisów ustawy z dnia 10 października 2002 r. o minimalnym wynagrodzeniu za pracę,</w:t>
      </w:r>
    </w:p>
    <w:p w14:paraId="5F8C8452" w14:textId="77777777" w:rsidR="00380028" w:rsidRPr="00986135" w:rsidRDefault="00380028" w:rsidP="001A3404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t>c) zasad podlegania ubezpieczeniom społecznym lub ubezpieczeniu zdrowotnemu lub wysokości stawki składki na ubezpieczenia społeczne lub zdrowotne,</w:t>
      </w:r>
    </w:p>
    <w:p w14:paraId="2CBD19BA" w14:textId="77777777" w:rsidR="00380028" w:rsidRPr="00986135" w:rsidRDefault="00380028" w:rsidP="001A3404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t xml:space="preserve">d)  zasad gromadzenia i wysokości wpłat do pracowniczych planów kapitałowych, o których mowa w </w:t>
      </w:r>
      <w:hyperlink r:id="rId8" w:anchor="/document/18781862?cm=DOCUMENT" w:history="1">
        <w:r w:rsidRPr="00A25E8F">
          <w:rPr>
            <w:rStyle w:val="Hipercze"/>
            <w:rFonts w:ascii="Calibri" w:hAnsi="Calibri" w:cs="Calibri"/>
            <w:color w:val="auto"/>
            <w:sz w:val="22"/>
            <w:szCs w:val="22"/>
            <w:u w:val="none"/>
            <w:lang w:eastAsia="en-US"/>
          </w:rPr>
          <w:t>ustawie</w:t>
        </w:r>
      </w:hyperlink>
      <w:r w:rsidRPr="00A25E8F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986135">
        <w:rPr>
          <w:rFonts w:ascii="Calibri" w:hAnsi="Calibri" w:cs="Calibri"/>
          <w:sz w:val="22"/>
          <w:szCs w:val="22"/>
          <w:lang w:eastAsia="en-US"/>
        </w:rPr>
        <w:t>z dnia 4 października 2018 r. o pracowniczych planach kapitałowych</w:t>
      </w:r>
    </w:p>
    <w:p w14:paraId="6D90C989" w14:textId="77777777" w:rsidR="00380028" w:rsidRPr="00986135" w:rsidRDefault="00380028" w:rsidP="001A3404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</w:p>
    <w:p w14:paraId="66908C38" w14:textId="77777777" w:rsidR="00380028" w:rsidRPr="00986135" w:rsidRDefault="00380028" w:rsidP="001A3404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986135">
        <w:rPr>
          <w:rFonts w:ascii="Calibri" w:hAnsi="Calibri" w:cs="Calibri"/>
          <w:sz w:val="22"/>
          <w:szCs w:val="22"/>
          <w:lang w:eastAsia="en-US"/>
        </w:rPr>
        <w:t xml:space="preserve">     - jeżeli zmiany te będą miały wpływ na koszty wykonania zamówienia przez </w:t>
      </w:r>
      <w:r>
        <w:rPr>
          <w:rFonts w:ascii="Calibri" w:hAnsi="Calibri" w:cs="Calibri"/>
          <w:sz w:val="22"/>
          <w:szCs w:val="22"/>
          <w:lang w:eastAsia="en-US"/>
        </w:rPr>
        <w:t>W</w:t>
      </w:r>
      <w:r w:rsidRPr="00986135">
        <w:rPr>
          <w:rFonts w:ascii="Calibri" w:hAnsi="Calibri" w:cs="Calibri"/>
          <w:sz w:val="22"/>
          <w:szCs w:val="22"/>
          <w:lang w:eastAsia="en-US"/>
        </w:rPr>
        <w:t>ykonawcę, każda ze stron umowy może zwrócić się do drugiej strony o przeprowadzenie negocjacji w sprawie odpowiedniej zmiany wysokości składek zgodnie z zasadami wprowadzania zmian określonymi w ust.</w:t>
      </w:r>
      <w:r>
        <w:rPr>
          <w:rFonts w:ascii="Calibri" w:hAnsi="Calibri" w:cs="Calibri"/>
          <w:sz w:val="22"/>
          <w:szCs w:val="22"/>
          <w:lang w:eastAsia="en-US"/>
        </w:rPr>
        <w:t>3</w:t>
      </w:r>
      <w:r w:rsidRPr="00986135">
        <w:rPr>
          <w:rFonts w:ascii="Calibri" w:hAnsi="Calibri" w:cs="Calibri"/>
          <w:sz w:val="22"/>
          <w:szCs w:val="22"/>
          <w:lang w:eastAsia="en-US"/>
        </w:rPr>
        <w:t>-7 niniejszej umowy.</w:t>
      </w:r>
    </w:p>
    <w:p w14:paraId="52603F7F" w14:textId="77777777" w:rsidR="00380028" w:rsidRPr="001A3404" w:rsidRDefault="00380028" w:rsidP="00FC4427">
      <w:pPr>
        <w:pStyle w:val="Akapitzlist"/>
        <w:numPr>
          <w:ilvl w:val="0"/>
          <w:numId w:val="6"/>
        </w:numPr>
        <w:tabs>
          <w:tab w:val="left" w:pos="435"/>
        </w:tabs>
        <w:autoSpaceDE/>
        <w:adjustRightInd w:val="0"/>
        <w:spacing w:before="120" w:after="160" w:line="259" w:lineRule="auto"/>
        <w:rPr>
          <w:rFonts w:ascii="Calibri" w:hAnsi="Calibri" w:cs="Calibri"/>
          <w:snapToGrid w:val="0"/>
          <w:w w:val="100"/>
          <w:sz w:val="22"/>
          <w:szCs w:val="22"/>
          <w:lang w:eastAsia="en-US"/>
        </w:rPr>
      </w:pPr>
      <w:r w:rsidRPr="001A3404">
        <w:rPr>
          <w:rFonts w:ascii="Calibri" w:hAnsi="Calibri" w:cs="Calibri"/>
          <w:snapToGrid w:val="0"/>
          <w:w w:val="100"/>
          <w:sz w:val="22"/>
          <w:szCs w:val="22"/>
          <w:lang w:eastAsia="en-US"/>
        </w:rPr>
        <w:t>Wprowadzenie zmian w zawartej umowie w przypadkach wymienionych w</w:t>
      </w:r>
      <w:bookmarkStart w:id="6" w:name="_Hlk513535908"/>
      <w:r w:rsidRPr="001A3404">
        <w:rPr>
          <w:rFonts w:ascii="Calibri" w:hAnsi="Calibri" w:cs="Calibri"/>
          <w:snapToGrid w:val="0"/>
          <w:w w:val="100"/>
          <w:sz w:val="22"/>
          <w:szCs w:val="22"/>
          <w:lang w:eastAsia="en-US"/>
        </w:rPr>
        <w:t xml:space="preserve"> ust. 2 </w:t>
      </w:r>
      <w:bookmarkEnd w:id="6"/>
      <w:r w:rsidRPr="001A3404">
        <w:rPr>
          <w:rFonts w:ascii="Calibri" w:hAnsi="Calibri" w:cs="Calibri"/>
          <w:snapToGrid w:val="0"/>
          <w:w w:val="100"/>
          <w:sz w:val="22"/>
          <w:szCs w:val="22"/>
          <w:lang w:eastAsia="en-US"/>
        </w:rPr>
        <w:t>niniejszej Umowy wymaga uprzedniego złożenia pisemnego wniosku wraz z dokumentacją wpływu zmian na koszty wykonania zamówienia przez Wykonawcę oraz propozycją zmiany umowy w termi</w:t>
      </w:r>
      <w:bookmarkStart w:id="7" w:name="_Hlk513542067"/>
      <w:r w:rsidRPr="001A3404">
        <w:rPr>
          <w:rFonts w:ascii="Calibri" w:hAnsi="Calibri" w:cs="Calibri"/>
          <w:snapToGrid w:val="0"/>
          <w:w w:val="100"/>
          <w:sz w:val="22"/>
          <w:szCs w:val="22"/>
          <w:lang w:eastAsia="en-US"/>
        </w:rPr>
        <w:t xml:space="preserve">nie </w:t>
      </w:r>
      <w:bookmarkEnd w:id="7"/>
      <w:r w:rsidRPr="001A3404">
        <w:rPr>
          <w:rFonts w:ascii="Calibri" w:hAnsi="Calibri" w:cs="Calibri"/>
          <w:snapToGrid w:val="0"/>
          <w:w w:val="100"/>
          <w:sz w:val="22"/>
          <w:szCs w:val="22"/>
          <w:lang w:eastAsia="en-US"/>
        </w:rPr>
        <w:t xml:space="preserve">do 30 dnia od dnia wejścia w życie przepisów dokonujących tych zmian.  </w:t>
      </w:r>
    </w:p>
    <w:p w14:paraId="5170CE57" w14:textId="77777777" w:rsidR="00380028" w:rsidRPr="00986135" w:rsidRDefault="00380028" w:rsidP="00FC4427">
      <w:pPr>
        <w:widowControl/>
        <w:numPr>
          <w:ilvl w:val="0"/>
          <w:numId w:val="6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986135">
        <w:rPr>
          <w:rFonts w:ascii="Calibri" w:hAnsi="Calibri" w:cs="Calibri"/>
          <w:snapToGrid w:val="0"/>
          <w:sz w:val="22"/>
          <w:szCs w:val="22"/>
          <w:lang w:eastAsia="en-US"/>
        </w:rPr>
        <w:t xml:space="preserve">Za dokumentację, o której mowa w ust. </w:t>
      </w:r>
      <w:r>
        <w:rPr>
          <w:rFonts w:ascii="Calibri" w:hAnsi="Calibri" w:cs="Calibri"/>
          <w:snapToGrid w:val="0"/>
          <w:sz w:val="22"/>
          <w:szCs w:val="22"/>
          <w:lang w:eastAsia="en-US"/>
        </w:rPr>
        <w:t>3</w:t>
      </w:r>
      <w:r w:rsidRPr="00986135">
        <w:rPr>
          <w:rFonts w:ascii="Calibri" w:hAnsi="Calibri" w:cs="Calibri"/>
          <w:snapToGrid w:val="0"/>
          <w:sz w:val="22"/>
          <w:szCs w:val="22"/>
          <w:lang w:eastAsia="en-US"/>
        </w:rPr>
        <w:t xml:space="preserve"> niniejszej Umowy uznaje się w szczególności dokumenty potwierdzające i/lub zawierające:</w:t>
      </w:r>
    </w:p>
    <w:p w14:paraId="6FA8CC53" w14:textId="77777777" w:rsidR="00380028" w:rsidRPr="00986135" w:rsidRDefault="00380028" w:rsidP="00FC4427">
      <w:pPr>
        <w:widowControl/>
        <w:numPr>
          <w:ilvl w:val="0"/>
          <w:numId w:val="7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986135">
        <w:rPr>
          <w:rFonts w:ascii="Calibri" w:hAnsi="Calibri" w:cs="Calibri"/>
          <w:snapToGrid w:val="0"/>
          <w:sz w:val="22"/>
          <w:szCs w:val="22"/>
          <w:lang w:eastAsia="en-US"/>
        </w:rPr>
        <w:t>przyjęte przez Wykonawcę zasady kalkulacji wysokości kosztów wykonania umowy oraz założenia co do wysokości dotychczasowych oraz przyszłych kosztów wykonania umowy, wraz z dokumentami potwierdzającymi prawidłowość przyjętych założeń – takimi jak umowy o pracę lub dokumenty potwierdzające zgłoszenie pracowników do ubezpieczeń;</w:t>
      </w:r>
    </w:p>
    <w:p w14:paraId="39B37B7F" w14:textId="77777777" w:rsidR="00380028" w:rsidRPr="00986135" w:rsidRDefault="00380028" w:rsidP="00FC4427">
      <w:pPr>
        <w:widowControl/>
        <w:numPr>
          <w:ilvl w:val="0"/>
          <w:numId w:val="7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986135">
        <w:rPr>
          <w:rFonts w:ascii="Calibri" w:hAnsi="Calibri" w:cs="Calibri"/>
          <w:snapToGrid w:val="0"/>
          <w:sz w:val="22"/>
          <w:szCs w:val="22"/>
          <w:lang w:eastAsia="en-US"/>
        </w:rPr>
        <w:t xml:space="preserve">wykazanie wpływu zmian, o których mowa w ust. </w:t>
      </w:r>
      <w:r>
        <w:rPr>
          <w:rFonts w:ascii="Calibri" w:hAnsi="Calibri" w:cs="Calibri"/>
          <w:snapToGrid w:val="0"/>
          <w:sz w:val="22"/>
          <w:szCs w:val="22"/>
          <w:lang w:eastAsia="en-US"/>
        </w:rPr>
        <w:t>2</w:t>
      </w:r>
      <w:r w:rsidRPr="00986135">
        <w:rPr>
          <w:rFonts w:ascii="Calibri" w:hAnsi="Calibri" w:cs="Calibri"/>
          <w:snapToGrid w:val="0"/>
          <w:sz w:val="22"/>
          <w:szCs w:val="22"/>
          <w:lang w:eastAsia="en-US"/>
        </w:rPr>
        <w:t xml:space="preserve"> Umowy, na wysokość kosztów wykonania umowy przez Wykonawcę;</w:t>
      </w:r>
    </w:p>
    <w:p w14:paraId="35958DFB" w14:textId="77777777" w:rsidR="00380028" w:rsidRPr="00986135" w:rsidRDefault="00380028" w:rsidP="00FC4427">
      <w:pPr>
        <w:widowControl/>
        <w:numPr>
          <w:ilvl w:val="0"/>
          <w:numId w:val="7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986135">
        <w:rPr>
          <w:rFonts w:ascii="Calibri" w:hAnsi="Calibri" w:cs="Calibri"/>
          <w:snapToGrid w:val="0"/>
          <w:sz w:val="22"/>
          <w:szCs w:val="22"/>
          <w:lang w:eastAsia="en-US"/>
        </w:rPr>
        <w:lastRenderedPageBreak/>
        <w:t>szczegółową kalkulację proponowanej zmienionej wysokości składki należnej Wykonawcy oraz wykazanie adekwatności propozycji do zmiany wysokości kosztów wykonania umowy przez Wykonawcę.</w:t>
      </w:r>
    </w:p>
    <w:p w14:paraId="45749DAA" w14:textId="77777777" w:rsidR="00380028" w:rsidRPr="00986135" w:rsidRDefault="00380028" w:rsidP="00FC4427">
      <w:pPr>
        <w:widowControl/>
        <w:numPr>
          <w:ilvl w:val="0"/>
          <w:numId w:val="6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986135">
        <w:rPr>
          <w:rFonts w:ascii="Calibri" w:hAnsi="Calibri" w:cs="Calibri"/>
          <w:snapToGrid w:val="0"/>
          <w:sz w:val="22"/>
          <w:szCs w:val="22"/>
          <w:lang w:eastAsia="en-US"/>
        </w:rPr>
        <w:t xml:space="preserve">W terminie dwóch tygodni od otrzymania wniosku, o którym mowa w ust. </w:t>
      </w:r>
      <w:r>
        <w:rPr>
          <w:rFonts w:ascii="Calibri" w:hAnsi="Calibri" w:cs="Calibri"/>
          <w:snapToGrid w:val="0"/>
          <w:sz w:val="22"/>
          <w:szCs w:val="22"/>
          <w:lang w:eastAsia="en-US"/>
        </w:rPr>
        <w:t>3</w:t>
      </w:r>
      <w:r w:rsidRPr="00986135">
        <w:rPr>
          <w:rFonts w:ascii="Calibri" w:hAnsi="Calibri" w:cs="Calibri"/>
          <w:snapToGrid w:val="0"/>
          <w:sz w:val="22"/>
          <w:szCs w:val="22"/>
          <w:lang w:eastAsia="en-US"/>
        </w:rPr>
        <w:t xml:space="preserve"> niniejszej Umowy Zamawiający może zwrócić się do Wykonawcy o jego </w:t>
      </w:r>
      <w:bookmarkStart w:id="8" w:name="_Hlk513540579"/>
      <w:r w:rsidRPr="00986135">
        <w:rPr>
          <w:rFonts w:ascii="Calibri" w:hAnsi="Calibri" w:cs="Calibri"/>
          <w:snapToGrid w:val="0"/>
          <w:sz w:val="22"/>
          <w:szCs w:val="22"/>
          <w:lang w:eastAsia="en-US"/>
        </w:rPr>
        <w:t xml:space="preserve">dodatkowe uzasadnienie i/lub uzupełnienie wniosku oraz o przedłożenie dokumentów niezbędnych do oceny czy zmiany, o których mowa w ust. </w:t>
      </w:r>
      <w:r>
        <w:rPr>
          <w:rFonts w:ascii="Calibri" w:hAnsi="Calibri" w:cs="Calibri"/>
          <w:snapToGrid w:val="0"/>
          <w:sz w:val="22"/>
          <w:szCs w:val="22"/>
          <w:lang w:eastAsia="en-US"/>
        </w:rPr>
        <w:t>2</w:t>
      </w:r>
      <w:r w:rsidRPr="00986135">
        <w:rPr>
          <w:rFonts w:ascii="Calibri" w:hAnsi="Calibri" w:cs="Calibri"/>
          <w:snapToGrid w:val="0"/>
          <w:sz w:val="22"/>
          <w:szCs w:val="22"/>
          <w:lang w:eastAsia="en-US"/>
        </w:rPr>
        <w:t xml:space="preserve"> mają lub będą miały wpływ na koszty wykonywania umowy przez Wykonawcę</w:t>
      </w:r>
      <w:bookmarkEnd w:id="8"/>
      <w:r w:rsidRPr="00986135">
        <w:rPr>
          <w:rFonts w:ascii="Calibri" w:hAnsi="Calibri" w:cs="Calibri"/>
          <w:snapToGrid w:val="0"/>
          <w:sz w:val="22"/>
          <w:szCs w:val="22"/>
          <w:lang w:eastAsia="en-US"/>
        </w:rPr>
        <w:t>.</w:t>
      </w:r>
    </w:p>
    <w:p w14:paraId="25D1678A" w14:textId="77777777" w:rsidR="00380028" w:rsidRDefault="00380028" w:rsidP="00FC4427">
      <w:pPr>
        <w:widowControl/>
        <w:numPr>
          <w:ilvl w:val="0"/>
          <w:numId w:val="6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986135">
        <w:rPr>
          <w:rFonts w:ascii="Calibri" w:hAnsi="Calibri" w:cs="Calibri"/>
          <w:snapToGrid w:val="0"/>
          <w:sz w:val="22"/>
          <w:szCs w:val="22"/>
          <w:lang w:eastAsia="en-US"/>
        </w:rPr>
        <w:t>Zamawiający w formie pisemnej, w terminie 1 miesiąca od doręczenia Zamawiającemu wniosku, a w przypadku przesyłania dokumentacji uzupełniającej, od daty doręczenia ostatniego dokumentu uzupełniającego wniosek, zajmie stanowisko w sprawie wniosku Wykonawcy.</w:t>
      </w:r>
    </w:p>
    <w:p w14:paraId="6D7DD85F" w14:textId="77777777" w:rsidR="00380028" w:rsidRPr="000A361A" w:rsidRDefault="00380028" w:rsidP="00FC4427">
      <w:pPr>
        <w:numPr>
          <w:ilvl w:val="0"/>
          <w:numId w:val="6"/>
        </w:numPr>
        <w:tabs>
          <w:tab w:val="left" w:pos="435"/>
        </w:tabs>
        <w:autoSpaceDE/>
        <w:adjustRightInd w:val="0"/>
        <w:spacing w:before="120" w:after="160" w:line="259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  <w:bookmarkStart w:id="9" w:name="_Hlk106695895"/>
      <w:r>
        <w:rPr>
          <w:rFonts w:ascii="Calibri" w:hAnsi="Calibri" w:cs="Calibri"/>
          <w:snapToGrid w:val="0"/>
          <w:sz w:val="22"/>
          <w:szCs w:val="22"/>
          <w:lang w:eastAsia="en-US"/>
        </w:rPr>
        <w:t xml:space="preserve">Na podstawie art. 439 ustawy Prawo zamówień publicznych, Zamawiający przewiduje możliwość zmiany wynagrodzenia Wykonawcy w przypadku zmiany ceny materiałów lub  kosztów związanych z realizacją zamówienia. Zmiana może zostać wprowadzona najwcześniej po upływie 12 miesięcy obowiązywania umowy </w:t>
      </w:r>
      <w:r w:rsidRPr="008203F3">
        <w:rPr>
          <w:rFonts w:ascii="Calibri" w:hAnsi="Calibri" w:cs="Calibri"/>
          <w:snapToGrid w:val="0"/>
          <w:sz w:val="22"/>
          <w:szCs w:val="22"/>
          <w:lang w:eastAsia="en-US"/>
        </w:rPr>
        <w:t xml:space="preserve">w przypadku wzrostu cen rzeczywiście ponoszonych kosztów, gdy wielkość wzrostu wartości wskaźnika cen towarów i usług konsumpcyjnych, publikowanego przez prezesa Głównego Urzędu Statystycznego mierzona w cyklu miesięcznym i odpowiadająca temu samemu miesiącowi w roku poprzednim, przekroczy 5,5 %. W takim przypadku Wykonawca może zwrócić się o zmianę wynagrodzenia w wysokości różnicy wzrostu wartości ww. wskaźnika i wartości wskazanej przez Zamawiającego w zdaniu poprzedzającym. Zamawiający zastrzega, że wysokość maksymalna zmiany wynagrodzenia Wykonawcy może wynieść 2% </w:t>
      </w:r>
      <w:r>
        <w:rPr>
          <w:rFonts w:ascii="Calibri" w:hAnsi="Calibri" w:cs="Calibri"/>
          <w:snapToGrid w:val="0"/>
          <w:sz w:val="22"/>
          <w:szCs w:val="22"/>
          <w:lang w:eastAsia="en-US"/>
        </w:rPr>
        <w:t>brutto wynagrodzenia Wykonawcy</w:t>
      </w:r>
      <w:r w:rsidRPr="008203F3">
        <w:rPr>
          <w:rFonts w:ascii="Calibri" w:hAnsi="Calibri" w:cs="Calibri"/>
          <w:snapToGrid w:val="0"/>
          <w:sz w:val="22"/>
          <w:szCs w:val="22"/>
          <w:lang w:eastAsia="en-US"/>
        </w:rPr>
        <w:t>.</w:t>
      </w:r>
    </w:p>
    <w:bookmarkEnd w:id="9"/>
    <w:p w14:paraId="0FE29A0B" w14:textId="77777777" w:rsidR="00380028" w:rsidRDefault="00380028" w:rsidP="00FC4427">
      <w:pPr>
        <w:numPr>
          <w:ilvl w:val="0"/>
          <w:numId w:val="6"/>
        </w:numPr>
        <w:tabs>
          <w:tab w:val="left" w:pos="435"/>
        </w:tabs>
        <w:autoSpaceDE/>
        <w:adjustRightInd w:val="0"/>
        <w:spacing w:before="120" w:after="160" w:line="259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  <w:r>
        <w:rPr>
          <w:rFonts w:ascii="Calibri" w:hAnsi="Calibri" w:cs="Calibri"/>
          <w:snapToGrid w:val="0"/>
          <w:sz w:val="22"/>
          <w:szCs w:val="22"/>
          <w:lang w:eastAsia="en-US"/>
        </w:rPr>
        <w:t xml:space="preserve">Do zmiany wynagrodzenia, o której mowa w ust.7 stosuje się odpowiednio postanowienia ust.3-6. </w:t>
      </w:r>
    </w:p>
    <w:p w14:paraId="033C5045" w14:textId="22071EA4" w:rsidR="00380028" w:rsidRPr="001A3404" w:rsidRDefault="00380028" w:rsidP="00FC4427">
      <w:pPr>
        <w:numPr>
          <w:ilvl w:val="0"/>
          <w:numId w:val="6"/>
        </w:numPr>
        <w:tabs>
          <w:tab w:val="left" w:pos="435"/>
        </w:tabs>
        <w:autoSpaceDE/>
        <w:adjustRightInd w:val="0"/>
        <w:spacing w:before="120" w:after="160" w:line="259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  <w:bookmarkStart w:id="10" w:name="_Hlk106695921"/>
      <w:r w:rsidRPr="001A3404">
        <w:rPr>
          <w:rFonts w:ascii="Calibri" w:hAnsi="Calibri" w:cs="Calibri"/>
          <w:snapToGrid w:val="0"/>
          <w:sz w:val="22"/>
          <w:szCs w:val="22"/>
          <w:lang w:eastAsia="en-US"/>
        </w:rPr>
        <w:t>Dopuszczalne są również zmiany umowy bez przeprowadzania nowego postępowania o udzielenie zamówienia, których łączna wartość jest mniejsza niż progi unijne oraz jest niższa niż 10% wartości pierwotnej umowy, w przypadku zamówień na usługi, a zmiany te nie powodują zmiany ogólnego charakteru umowy</w:t>
      </w:r>
      <w:r w:rsidR="007734D9">
        <w:rPr>
          <w:rFonts w:ascii="Calibri" w:hAnsi="Calibri" w:cs="Calibri"/>
          <w:snapToGrid w:val="0"/>
          <w:sz w:val="22"/>
          <w:szCs w:val="22"/>
          <w:lang w:eastAsia="en-US"/>
        </w:rPr>
        <w:t>.</w:t>
      </w:r>
    </w:p>
    <w:bookmarkEnd w:id="10"/>
    <w:p w14:paraId="3BE02A5A" w14:textId="77777777" w:rsidR="00380028" w:rsidRDefault="00380028" w:rsidP="001A3404">
      <w:pPr>
        <w:jc w:val="center"/>
        <w:rPr>
          <w:rFonts w:ascii="Calibri" w:hAnsi="Calibri" w:cs="Calibri"/>
          <w:snapToGrid w:val="0"/>
          <w:sz w:val="22"/>
          <w:szCs w:val="22"/>
          <w:lang w:eastAsia="en-US"/>
        </w:rPr>
      </w:pPr>
    </w:p>
    <w:p w14:paraId="21C59CE2" w14:textId="77777777" w:rsidR="00380028" w:rsidRPr="00213D71" w:rsidRDefault="00380028" w:rsidP="001A3404">
      <w:pPr>
        <w:jc w:val="center"/>
        <w:rPr>
          <w:rFonts w:ascii="Calibri" w:hAnsi="Calibri" w:cs="Calibri"/>
          <w:b/>
          <w:sz w:val="22"/>
          <w:szCs w:val="22"/>
        </w:rPr>
      </w:pPr>
      <w:r w:rsidRPr="00213D71">
        <w:rPr>
          <w:rFonts w:ascii="Calibri" w:hAnsi="Calibri" w:cs="Calibri"/>
          <w:b/>
          <w:sz w:val="22"/>
          <w:szCs w:val="22"/>
        </w:rPr>
        <w:t>Koasekuracja</w:t>
      </w:r>
    </w:p>
    <w:p w14:paraId="352060F2" w14:textId="77777777" w:rsidR="00380028" w:rsidRPr="00213D71" w:rsidRDefault="00380028" w:rsidP="00213D71">
      <w:pPr>
        <w:jc w:val="center"/>
        <w:rPr>
          <w:rFonts w:ascii="Calibri" w:hAnsi="Calibri" w:cs="Calibri"/>
          <w:b/>
          <w:sz w:val="22"/>
          <w:szCs w:val="22"/>
        </w:rPr>
      </w:pPr>
      <w:r w:rsidRPr="00213D71">
        <w:rPr>
          <w:rFonts w:ascii="Calibri" w:hAnsi="Calibri" w:cs="Calibri"/>
          <w:b/>
          <w:sz w:val="22"/>
          <w:szCs w:val="22"/>
        </w:rPr>
        <w:t>§ 1</w:t>
      </w:r>
      <w:r>
        <w:rPr>
          <w:rFonts w:ascii="Calibri" w:hAnsi="Calibri" w:cs="Calibri"/>
          <w:b/>
          <w:sz w:val="22"/>
          <w:szCs w:val="22"/>
        </w:rPr>
        <w:t>1</w:t>
      </w:r>
    </w:p>
    <w:p w14:paraId="3633EB66" w14:textId="77777777" w:rsidR="00380028" w:rsidRPr="00213D71" w:rsidRDefault="00380028" w:rsidP="00213D71">
      <w:pPr>
        <w:jc w:val="center"/>
        <w:rPr>
          <w:rFonts w:ascii="Calibri" w:hAnsi="Calibri" w:cs="Calibri"/>
          <w:sz w:val="22"/>
          <w:szCs w:val="22"/>
        </w:rPr>
      </w:pPr>
    </w:p>
    <w:p w14:paraId="00DA6679" w14:textId="77777777" w:rsidR="00380028" w:rsidRPr="00E32ADC" w:rsidRDefault="00380028" w:rsidP="00FC4427">
      <w:pPr>
        <w:widowControl/>
        <w:numPr>
          <w:ilvl w:val="0"/>
          <w:numId w:val="11"/>
        </w:numPr>
        <w:tabs>
          <w:tab w:val="left" w:pos="435"/>
        </w:tabs>
        <w:suppressAutoHyphens w:val="0"/>
        <w:overflowPunct/>
        <w:autoSpaceDE/>
        <w:adjustRightInd w:val="0"/>
        <w:spacing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 xml:space="preserve">W przypadku wspólnego ubiegania się Wykonawców o udzielenie zamówienia, </w:t>
      </w:r>
      <w:proofErr w:type="spellStart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>koasekurator</w:t>
      </w:r>
      <w:proofErr w:type="spellEnd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 xml:space="preserve"> wiodący (Lider Konsorcjum) przedstawia wszystkie decyzje </w:t>
      </w:r>
      <w:proofErr w:type="spellStart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>koasekuratorów</w:t>
      </w:r>
      <w:proofErr w:type="spellEnd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 xml:space="preserve">, w tym w szczególności o uznaniu lub odmowie uznania roszczenia ze skutkiem dla pozostałych </w:t>
      </w:r>
      <w:proofErr w:type="spellStart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>koasekuratorów</w:t>
      </w:r>
      <w:proofErr w:type="spellEnd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>.</w:t>
      </w:r>
    </w:p>
    <w:p w14:paraId="5599EF32" w14:textId="77777777" w:rsidR="00380028" w:rsidRPr="00E32ADC" w:rsidRDefault="00380028" w:rsidP="00FC4427">
      <w:pPr>
        <w:widowControl/>
        <w:numPr>
          <w:ilvl w:val="0"/>
          <w:numId w:val="11"/>
        </w:numPr>
        <w:tabs>
          <w:tab w:val="left" w:pos="435"/>
        </w:tabs>
        <w:suppressAutoHyphens w:val="0"/>
        <w:overflowPunct/>
        <w:autoSpaceDE/>
        <w:adjustRightInd w:val="0"/>
        <w:spacing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 xml:space="preserve">Płatność składki ubezpieczeniowej będzie dokonywania </w:t>
      </w:r>
      <w:proofErr w:type="spellStart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>Koasekuratorowi</w:t>
      </w:r>
      <w:proofErr w:type="spellEnd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 xml:space="preserve"> wiodącemu ze skutkiem wobec pozostałych </w:t>
      </w:r>
      <w:proofErr w:type="spellStart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>koasekuratorów</w:t>
      </w:r>
      <w:proofErr w:type="spellEnd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>.</w:t>
      </w:r>
    </w:p>
    <w:p w14:paraId="0D7A36B2" w14:textId="77777777" w:rsidR="00380028" w:rsidRPr="00E32ADC" w:rsidRDefault="00380028" w:rsidP="00FC4427">
      <w:pPr>
        <w:widowControl/>
        <w:numPr>
          <w:ilvl w:val="0"/>
          <w:numId w:val="11"/>
        </w:numPr>
        <w:tabs>
          <w:tab w:val="left" w:pos="435"/>
        </w:tabs>
        <w:suppressAutoHyphens w:val="0"/>
        <w:overflowPunct/>
        <w:autoSpaceDE/>
        <w:adjustRightInd w:val="0"/>
        <w:spacing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 xml:space="preserve">Gdziekolwiek w polisie/ofercie/umowie lub ogólnych/szczególnych warunkach ubezpieczenia, użyty będzie zwrot „Ubezpieczyciel” lub przywołana firma </w:t>
      </w:r>
      <w:proofErr w:type="spellStart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>Koasekuratora</w:t>
      </w:r>
      <w:proofErr w:type="spellEnd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 xml:space="preserve"> Wiodącego, zapis taki będzie rozumiany jako odnoszący się do wszystkich </w:t>
      </w:r>
      <w:proofErr w:type="spellStart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>koasekuratorów</w:t>
      </w:r>
      <w:proofErr w:type="spellEnd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>.</w:t>
      </w:r>
    </w:p>
    <w:p w14:paraId="24910E54" w14:textId="77777777" w:rsidR="00380028" w:rsidRPr="00E32ADC" w:rsidRDefault="00380028" w:rsidP="00FC4427">
      <w:pPr>
        <w:widowControl/>
        <w:numPr>
          <w:ilvl w:val="0"/>
          <w:numId w:val="11"/>
        </w:numPr>
        <w:tabs>
          <w:tab w:val="left" w:pos="435"/>
        </w:tabs>
        <w:suppressAutoHyphens w:val="0"/>
        <w:overflowPunct/>
        <w:autoSpaceDE/>
        <w:adjustRightInd w:val="0"/>
        <w:spacing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 xml:space="preserve">Obowiązki informacyjne Zamawiającego będą realizowane wobec </w:t>
      </w:r>
      <w:proofErr w:type="spellStart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>Koasekuratora</w:t>
      </w:r>
      <w:proofErr w:type="spellEnd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 xml:space="preserve"> Wiodącego ze skutkiem dla pozostałych </w:t>
      </w:r>
      <w:proofErr w:type="spellStart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>koasekuratorów</w:t>
      </w:r>
      <w:proofErr w:type="spellEnd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>.</w:t>
      </w:r>
    </w:p>
    <w:p w14:paraId="6BDF60D0" w14:textId="77777777" w:rsidR="00380028" w:rsidRPr="00E32ADC" w:rsidRDefault="00380028" w:rsidP="00FC4427">
      <w:pPr>
        <w:widowControl/>
        <w:numPr>
          <w:ilvl w:val="0"/>
          <w:numId w:val="11"/>
        </w:numPr>
        <w:tabs>
          <w:tab w:val="left" w:pos="435"/>
        </w:tabs>
        <w:suppressAutoHyphens w:val="0"/>
        <w:overflowPunct/>
        <w:autoSpaceDE/>
        <w:adjustRightInd w:val="0"/>
        <w:spacing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 xml:space="preserve">Wszelkie dodatki do Umowy i polis będą wystawiane i podpisywane przez </w:t>
      </w:r>
      <w:proofErr w:type="spellStart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>Koasekuratora</w:t>
      </w:r>
      <w:proofErr w:type="spellEnd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 xml:space="preserve"> Wiodącego ze</w:t>
      </w:r>
      <w:r>
        <w:rPr>
          <w:rFonts w:ascii="Calibri" w:hAnsi="Calibri" w:cs="Calibri"/>
          <w:snapToGrid w:val="0"/>
          <w:sz w:val="22"/>
          <w:szCs w:val="22"/>
          <w:lang w:eastAsia="en-US"/>
        </w:rPr>
        <w:t> </w:t>
      </w:r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 xml:space="preserve">skutkiem dla pozostałych </w:t>
      </w:r>
      <w:proofErr w:type="spellStart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>koasekuratorów</w:t>
      </w:r>
      <w:proofErr w:type="spellEnd"/>
      <w:r w:rsidRPr="00E32ADC">
        <w:rPr>
          <w:rFonts w:ascii="Calibri" w:hAnsi="Calibri" w:cs="Calibri"/>
          <w:snapToGrid w:val="0"/>
          <w:sz w:val="22"/>
          <w:szCs w:val="22"/>
          <w:lang w:eastAsia="en-US"/>
        </w:rPr>
        <w:t>.</w:t>
      </w:r>
    </w:p>
    <w:p w14:paraId="73920385" w14:textId="77777777" w:rsidR="00380028" w:rsidRPr="00986135" w:rsidRDefault="00380028" w:rsidP="00213D71">
      <w:pPr>
        <w:widowControl/>
        <w:tabs>
          <w:tab w:val="left" w:pos="435"/>
        </w:tabs>
        <w:suppressAutoHyphens w:val="0"/>
        <w:overflowPunct/>
        <w:autoSpaceDE/>
        <w:adjustRightInd w:val="0"/>
        <w:spacing w:before="120" w:line="259" w:lineRule="auto"/>
        <w:ind w:left="360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</w:p>
    <w:p w14:paraId="439DFE2D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Postanowienia końcowe</w:t>
      </w:r>
    </w:p>
    <w:p w14:paraId="1F2CDDBD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bookmarkStart w:id="11" w:name="_Hlk78981582"/>
      <w:r w:rsidRPr="00986135">
        <w:rPr>
          <w:rFonts w:ascii="Calibri" w:hAnsi="Calibri" w:cs="Calibri"/>
          <w:b/>
          <w:sz w:val="22"/>
          <w:szCs w:val="22"/>
        </w:rPr>
        <w:t>§ 1</w:t>
      </w:r>
      <w:r>
        <w:rPr>
          <w:rFonts w:ascii="Calibri" w:hAnsi="Calibri" w:cs="Calibri"/>
          <w:b/>
          <w:sz w:val="22"/>
          <w:szCs w:val="22"/>
        </w:rPr>
        <w:t>2</w:t>
      </w:r>
    </w:p>
    <w:bookmarkEnd w:id="11"/>
    <w:p w14:paraId="174369E3" w14:textId="77777777" w:rsidR="00380028" w:rsidRPr="00986135" w:rsidRDefault="00380028" w:rsidP="007C5E78">
      <w:pPr>
        <w:jc w:val="center"/>
        <w:rPr>
          <w:rFonts w:ascii="Calibri" w:hAnsi="Calibri" w:cs="Calibri"/>
          <w:sz w:val="22"/>
          <w:szCs w:val="22"/>
        </w:rPr>
      </w:pPr>
    </w:p>
    <w:p w14:paraId="1041F538" w14:textId="77777777" w:rsidR="00380028" w:rsidRPr="00986135" w:rsidRDefault="00380028" w:rsidP="00EB4FB6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lastRenderedPageBreak/>
        <w:t xml:space="preserve"> W sprawach nieuregulowanych w niniejszej umowie mają zastosowanie w podanej kolejności:</w:t>
      </w:r>
    </w:p>
    <w:p w14:paraId="4D693152" w14:textId="77777777" w:rsidR="00380028" w:rsidRPr="00986135" w:rsidRDefault="00380028" w:rsidP="00FC4427">
      <w:pPr>
        <w:numPr>
          <w:ilvl w:val="0"/>
          <w:numId w:val="3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Specyfikacja  Warunków Zamówienia wraz z załącznikami</w:t>
      </w:r>
      <w:r>
        <w:rPr>
          <w:rFonts w:ascii="Calibri" w:hAnsi="Calibri" w:cs="Calibri"/>
          <w:sz w:val="22"/>
          <w:szCs w:val="22"/>
        </w:rPr>
        <w:t>,</w:t>
      </w:r>
    </w:p>
    <w:p w14:paraId="5795F7AC" w14:textId="77777777" w:rsidR="00380028" w:rsidRPr="00986135" w:rsidRDefault="00380028" w:rsidP="00FC4427">
      <w:pPr>
        <w:numPr>
          <w:ilvl w:val="0"/>
          <w:numId w:val="3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Oferta złożona przez Wykonawcę</w:t>
      </w:r>
      <w:r>
        <w:rPr>
          <w:rFonts w:ascii="Calibri" w:hAnsi="Calibri" w:cs="Calibri"/>
          <w:sz w:val="22"/>
          <w:szCs w:val="22"/>
        </w:rPr>
        <w:t>,</w:t>
      </w:r>
      <w:r w:rsidRPr="00986135">
        <w:rPr>
          <w:rFonts w:ascii="Calibri" w:hAnsi="Calibri" w:cs="Calibri"/>
          <w:sz w:val="22"/>
          <w:szCs w:val="22"/>
        </w:rPr>
        <w:t xml:space="preserve"> </w:t>
      </w:r>
    </w:p>
    <w:p w14:paraId="2F4B5601" w14:textId="77777777" w:rsidR="00380028" w:rsidRPr="00986135" w:rsidRDefault="00380028" w:rsidP="00FC4427">
      <w:pPr>
        <w:numPr>
          <w:ilvl w:val="0"/>
          <w:numId w:val="3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Ogólne Warunki Ubezpieczenia Wykonawcy</w:t>
      </w:r>
      <w:r>
        <w:rPr>
          <w:rFonts w:ascii="Calibri" w:hAnsi="Calibri" w:cs="Calibri"/>
          <w:sz w:val="22"/>
          <w:szCs w:val="22"/>
        </w:rPr>
        <w:t>,</w:t>
      </w:r>
    </w:p>
    <w:p w14:paraId="782F3A01" w14:textId="77777777" w:rsidR="00380028" w:rsidRPr="00986135" w:rsidRDefault="00380028" w:rsidP="00FC4427">
      <w:pPr>
        <w:numPr>
          <w:ilvl w:val="0"/>
          <w:numId w:val="3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 xml:space="preserve">obowiązujące przepisy prawa polskiego, a w szczególności przepisy Prawa zamówień publicznych, Kodeksu cywilnego i Ustawy o działalności ubezpieczeniowej i reasekuracyjnej. </w:t>
      </w:r>
    </w:p>
    <w:p w14:paraId="46D129CE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613D9DF9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>§ 1</w:t>
      </w:r>
      <w:r>
        <w:rPr>
          <w:rFonts w:ascii="Calibri" w:hAnsi="Calibri" w:cs="Calibri"/>
          <w:b/>
          <w:sz w:val="22"/>
          <w:szCs w:val="22"/>
        </w:rPr>
        <w:t>3</w:t>
      </w:r>
    </w:p>
    <w:p w14:paraId="13E24701" w14:textId="77777777" w:rsidR="00380028" w:rsidRPr="00986135" w:rsidRDefault="00380028" w:rsidP="007C5E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CABA44" w14:textId="77777777" w:rsidR="00380028" w:rsidRPr="00213D71" w:rsidRDefault="00380028" w:rsidP="00FC4427">
      <w:pPr>
        <w:widowControl/>
        <w:numPr>
          <w:ilvl w:val="0"/>
          <w:numId w:val="16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213D71">
        <w:rPr>
          <w:rFonts w:ascii="Calibri" w:hAnsi="Calibri" w:cs="Calibri"/>
          <w:snapToGrid w:val="0"/>
          <w:sz w:val="22"/>
          <w:szCs w:val="22"/>
          <w:lang w:eastAsia="en-US"/>
        </w:rPr>
        <w:t>W zakresie bieżącej współpracy w trakcie realizacji postanowień niniejszej umowy:</w:t>
      </w:r>
    </w:p>
    <w:p w14:paraId="7E58B8C9" w14:textId="77777777" w:rsidR="00380028" w:rsidRPr="00986135" w:rsidRDefault="00380028" w:rsidP="00EB4FB6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a)</w:t>
      </w:r>
      <w:r w:rsidRPr="00986135">
        <w:rPr>
          <w:rFonts w:ascii="Calibri" w:hAnsi="Calibri" w:cs="Calibri"/>
          <w:sz w:val="22"/>
          <w:szCs w:val="22"/>
        </w:rPr>
        <w:tab/>
        <w:t>Ubezpieczającego  reprezentować będą: ………………………………….</w:t>
      </w:r>
    </w:p>
    <w:p w14:paraId="2CB6016A" w14:textId="77777777" w:rsidR="00380028" w:rsidRPr="00986135" w:rsidRDefault="00380028" w:rsidP="00EB4FB6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b)</w:t>
      </w:r>
      <w:r w:rsidRPr="00986135">
        <w:rPr>
          <w:rFonts w:ascii="Calibri" w:hAnsi="Calibri" w:cs="Calibri"/>
          <w:sz w:val="22"/>
          <w:szCs w:val="22"/>
        </w:rPr>
        <w:tab/>
        <w:t>Ubezpieczyciela reprezentować będzie: ……………………………….</w:t>
      </w:r>
    </w:p>
    <w:p w14:paraId="5D6105DD" w14:textId="77777777" w:rsidR="00380028" w:rsidRPr="00213D71" w:rsidRDefault="00380028" w:rsidP="00FC4427">
      <w:pPr>
        <w:widowControl/>
        <w:numPr>
          <w:ilvl w:val="0"/>
          <w:numId w:val="16"/>
        </w:numPr>
        <w:tabs>
          <w:tab w:val="left" w:pos="426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213D71">
        <w:rPr>
          <w:rFonts w:ascii="Calibri" w:hAnsi="Calibri" w:cs="Calibri"/>
          <w:snapToGrid w:val="0"/>
          <w:sz w:val="22"/>
          <w:szCs w:val="22"/>
          <w:lang w:eastAsia="en-US"/>
        </w:rPr>
        <w:t xml:space="preserve">Zmiany osoby reprezentującej Strony i adresów  nie wymagają zmiany umowy. </w:t>
      </w:r>
    </w:p>
    <w:p w14:paraId="6E2ADEA0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7DAB9D2D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14</w:t>
      </w:r>
    </w:p>
    <w:p w14:paraId="3BB9CDB2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6214F35D" w14:textId="77777777" w:rsidR="00380028" w:rsidRPr="008E61D3" w:rsidRDefault="00380028" w:rsidP="008E61D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Strony Umowy są zobowiązane do utrzymywania w tajemnicy wszelkich danych i informacji, jakie uzyskały w związku z realizacją Umowy bez względu na sposób i formę ich utrwalenia i przekazywania, zgodnie z</w:t>
      </w:r>
      <w:r>
        <w:rPr>
          <w:rFonts w:ascii="Calibri" w:hAnsi="Calibri" w:cs="Calibri"/>
          <w:sz w:val="22"/>
          <w:szCs w:val="22"/>
        </w:rPr>
        <w:t> </w:t>
      </w:r>
      <w:r w:rsidRPr="00986135">
        <w:rPr>
          <w:rFonts w:ascii="Calibri" w:hAnsi="Calibri" w:cs="Calibri"/>
          <w:sz w:val="22"/>
          <w:szCs w:val="22"/>
        </w:rPr>
        <w:t>obowiązującymi przepisami prawa, a w szczególności w zakresie danych osobowych i tajemnicy ubezpieczeniowej, z zastrzeżeniem postanowień ustawy z dnia 6 września 2001 r. o dostępie do informacji publicznej</w:t>
      </w:r>
      <w:r>
        <w:rPr>
          <w:rFonts w:ascii="Calibri" w:hAnsi="Calibri" w:cs="Calibri"/>
          <w:sz w:val="22"/>
          <w:szCs w:val="22"/>
        </w:rPr>
        <w:t>.</w:t>
      </w:r>
    </w:p>
    <w:p w14:paraId="58C91E7C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 xml:space="preserve">§ </w:t>
      </w:r>
      <w:r>
        <w:rPr>
          <w:rFonts w:ascii="Calibri" w:hAnsi="Calibri" w:cs="Calibri"/>
          <w:b/>
          <w:sz w:val="22"/>
          <w:szCs w:val="22"/>
        </w:rPr>
        <w:t>15</w:t>
      </w:r>
    </w:p>
    <w:p w14:paraId="36A363DF" w14:textId="77777777" w:rsidR="00380028" w:rsidRPr="00986135" w:rsidRDefault="00380028" w:rsidP="007C5E78">
      <w:pPr>
        <w:jc w:val="center"/>
        <w:rPr>
          <w:rFonts w:ascii="Calibri" w:hAnsi="Calibri" w:cs="Calibri"/>
          <w:sz w:val="22"/>
          <w:szCs w:val="22"/>
        </w:rPr>
      </w:pPr>
    </w:p>
    <w:p w14:paraId="353B4046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Prawa i obowiązki wynikające z niniejszej umowy oraz innych ustaleń pomiędzy Stronami nie mogą być bez uprzedniej zgody zamawiającego zbyte, scedowane lub w jakiejkolwiek innej formie przeniesione na osoby trzecie.</w:t>
      </w:r>
    </w:p>
    <w:p w14:paraId="3D1D843D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66E497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 xml:space="preserve">§ </w:t>
      </w:r>
      <w:r>
        <w:rPr>
          <w:rFonts w:ascii="Calibri" w:hAnsi="Calibri" w:cs="Calibri"/>
          <w:b/>
          <w:sz w:val="22"/>
          <w:szCs w:val="22"/>
        </w:rPr>
        <w:t>16</w:t>
      </w:r>
    </w:p>
    <w:p w14:paraId="765C32D1" w14:textId="77777777" w:rsidR="00380028" w:rsidRPr="00986135" w:rsidRDefault="00380028" w:rsidP="00EB4FB6">
      <w:pPr>
        <w:jc w:val="both"/>
        <w:rPr>
          <w:rFonts w:ascii="Calibri" w:hAnsi="Calibri" w:cs="Calibri"/>
          <w:sz w:val="22"/>
          <w:szCs w:val="22"/>
        </w:rPr>
      </w:pPr>
    </w:p>
    <w:p w14:paraId="4A168472" w14:textId="77777777" w:rsidR="00380028" w:rsidRDefault="00380028" w:rsidP="007F4F44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Wszelkie zmiany treści niniejszej umowy</w:t>
      </w:r>
      <w:r>
        <w:rPr>
          <w:rFonts w:ascii="Calibri" w:hAnsi="Calibri" w:cs="Calibri"/>
          <w:sz w:val="22"/>
          <w:szCs w:val="22"/>
        </w:rPr>
        <w:t>, z zastrzeżeniem § 13</w:t>
      </w:r>
      <w:r w:rsidRPr="00F22F99">
        <w:rPr>
          <w:rFonts w:ascii="Calibri" w:hAnsi="Calibri" w:cs="Calibri"/>
          <w:sz w:val="22"/>
          <w:szCs w:val="22"/>
        </w:rPr>
        <w:t xml:space="preserve"> ust.2,  wymagają formy pisemnej w postaci aneksu podpisanego przez obie strony pod rygorem ich nieważności</w:t>
      </w:r>
      <w:r w:rsidRPr="00986135">
        <w:rPr>
          <w:rFonts w:ascii="Calibri" w:hAnsi="Calibri" w:cs="Calibri"/>
          <w:sz w:val="22"/>
          <w:szCs w:val="22"/>
        </w:rPr>
        <w:t>.</w:t>
      </w:r>
    </w:p>
    <w:p w14:paraId="5CE3E174" w14:textId="77777777" w:rsidR="00380028" w:rsidRPr="00986135" w:rsidRDefault="00380028" w:rsidP="007F4F44">
      <w:pPr>
        <w:jc w:val="both"/>
        <w:rPr>
          <w:rFonts w:ascii="Calibri" w:hAnsi="Calibri" w:cs="Calibri"/>
          <w:sz w:val="22"/>
          <w:szCs w:val="22"/>
        </w:rPr>
      </w:pPr>
    </w:p>
    <w:p w14:paraId="2D4D0964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 xml:space="preserve">§ </w:t>
      </w:r>
      <w:r>
        <w:rPr>
          <w:rFonts w:ascii="Calibri" w:hAnsi="Calibri" w:cs="Calibri"/>
          <w:b/>
          <w:sz w:val="22"/>
          <w:szCs w:val="22"/>
        </w:rPr>
        <w:t>17</w:t>
      </w:r>
    </w:p>
    <w:p w14:paraId="7F6E0A88" w14:textId="77777777" w:rsidR="00380028" w:rsidRPr="00986135" w:rsidRDefault="00380028" w:rsidP="007C5E78">
      <w:pPr>
        <w:rPr>
          <w:rFonts w:ascii="Calibri" w:hAnsi="Calibri" w:cs="Calibri"/>
          <w:sz w:val="22"/>
          <w:szCs w:val="22"/>
        </w:rPr>
      </w:pPr>
    </w:p>
    <w:p w14:paraId="3B96EF01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>Spory wynikające z niniejszej umowy rozstrzygane będą przez sąd właściwy dla siedziby Zamawiającego.</w:t>
      </w:r>
    </w:p>
    <w:p w14:paraId="285BCCE9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64D0CE6D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 xml:space="preserve">§ </w:t>
      </w:r>
      <w:r>
        <w:rPr>
          <w:rFonts w:ascii="Calibri" w:hAnsi="Calibri" w:cs="Calibri"/>
          <w:b/>
          <w:sz w:val="22"/>
          <w:szCs w:val="22"/>
        </w:rPr>
        <w:t>18</w:t>
      </w:r>
    </w:p>
    <w:p w14:paraId="398C05E3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4BCAAA95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  <w:r w:rsidRPr="00986135">
        <w:rPr>
          <w:rFonts w:ascii="Calibri" w:hAnsi="Calibri" w:cs="Calibri"/>
          <w:sz w:val="22"/>
          <w:szCs w:val="22"/>
        </w:rPr>
        <w:t xml:space="preserve">Umowę sporządzono w </w:t>
      </w:r>
      <w:r>
        <w:rPr>
          <w:rFonts w:ascii="Calibri" w:hAnsi="Calibri" w:cs="Calibri"/>
          <w:sz w:val="22"/>
          <w:szCs w:val="22"/>
        </w:rPr>
        <w:t>dwóch</w:t>
      </w:r>
      <w:r w:rsidRPr="00986135">
        <w:rPr>
          <w:rFonts w:ascii="Calibri" w:hAnsi="Calibri" w:cs="Calibri"/>
          <w:sz w:val="22"/>
          <w:szCs w:val="22"/>
        </w:rPr>
        <w:t xml:space="preserve"> jednobrzmiących egzemplarzach, jeden dla Wykonawcy i </w:t>
      </w:r>
      <w:r>
        <w:rPr>
          <w:rFonts w:ascii="Calibri" w:hAnsi="Calibri" w:cs="Calibri"/>
          <w:sz w:val="22"/>
          <w:szCs w:val="22"/>
        </w:rPr>
        <w:t>jeden</w:t>
      </w:r>
      <w:r w:rsidRPr="00986135">
        <w:rPr>
          <w:rFonts w:ascii="Calibri" w:hAnsi="Calibri" w:cs="Calibri"/>
          <w:sz w:val="22"/>
          <w:szCs w:val="22"/>
        </w:rPr>
        <w:t xml:space="preserve"> dla Zamawiającego.</w:t>
      </w:r>
    </w:p>
    <w:p w14:paraId="38FEFD28" w14:textId="77777777" w:rsidR="00380028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2942B802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7F99DB59" w14:textId="77777777" w:rsidR="00380028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4C80CF21" w14:textId="77777777" w:rsidR="00380028" w:rsidRPr="00986135" w:rsidRDefault="00380028" w:rsidP="007C5E78">
      <w:pPr>
        <w:jc w:val="both"/>
        <w:rPr>
          <w:rFonts w:ascii="Calibri" w:hAnsi="Calibri" w:cs="Calibri"/>
          <w:sz w:val="22"/>
          <w:szCs w:val="22"/>
        </w:rPr>
      </w:pPr>
    </w:p>
    <w:p w14:paraId="0497111D" w14:textId="77777777" w:rsidR="00380028" w:rsidRPr="00986135" w:rsidRDefault="00380028" w:rsidP="007C5E78">
      <w:pPr>
        <w:jc w:val="center"/>
        <w:rPr>
          <w:rFonts w:ascii="Calibri" w:hAnsi="Calibri" w:cs="Calibri"/>
          <w:b/>
          <w:sz w:val="22"/>
          <w:szCs w:val="22"/>
        </w:rPr>
      </w:pPr>
      <w:r w:rsidRPr="00986135">
        <w:rPr>
          <w:rFonts w:ascii="Calibri" w:hAnsi="Calibri" w:cs="Calibri"/>
          <w:b/>
          <w:sz w:val="22"/>
          <w:szCs w:val="22"/>
        </w:rPr>
        <w:t xml:space="preserve">        ................................                                                                ................................</w:t>
      </w:r>
    </w:p>
    <w:p w14:paraId="32783D22" w14:textId="77777777" w:rsidR="00380028" w:rsidRPr="007C5E78" w:rsidRDefault="00380028" w:rsidP="00213D71">
      <w:pPr>
        <w:jc w:val="center"/>
      </w:pPr>
      <w:r w:rsidRPr="00986135">
        <w:rPr>
          <w:rFonts w:ascii="Calibri" w:hAnsi="Calibri" w:cs="Calibri"/>
          <w:b/>
          <w:sz w:val="22"/>
          <w:szCs w:val="22"/>
        </w:rPr>
        <w:t xml:space="preserve">           Zamawiający</w:t>
      </w:r>
      <w:r w:rsidRPr="00986135">
        <w:rPr>
          <w:rFonts w:ascii="Calibri" w:hAnsi="Calibri" w:cs="Calibri"/>
          <w:b/>
          <w:sz w:val="22"/>
          <w:szCs w:val="22"/>
        </w:rPr>
        <w:tab/>
      </w:r>
      <w:r w:rsidRPr="00986135">
        <w:rPr>
          <w:rFonts w:ascii="Calibri" w:hAnsi="Calibri" w:cs="Calibri"/>
          <w:b/>
          <w:sz w:val="22"/>
          <w:szCs w:val="22"/>
        </w:rPr>
        <w:tab/>
      </w:r>
      <w:r w:rsidRPr="00986135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Wykonawca</w:t>
      </w:r>
      <w:bookmarkEnd w:id="5"/>
    </w:p>
    <w:sectPr w:rsidR="00380028" w:rsidRPr="007C5E78" w:rsidSect="004B169E">
      <w:headerReference w:type="default" r:id="rId9"/>
      <w:footerReference w:type="default" r:id="rId10"/>
      <w:pgSz w:w="11906" w:h="16838"/>
      <w:pgMar w:top="1258" w:right="1106" w:bottom="1417" w:left="1260" w:header="708" w:footer="708" w:gutter="0"/>
      <w:pgBorders w:offsetFrom="page">
        <w:top w:val="thickThinLargeGap" w:sz="12" w:space="24" w:color="auto"/>
        <w:left w:val="thickThinLargeGap" w:sz="12" w:space="24" w:color="auto"/>
        <w:bottom w:val="thickThinLargeGap" w:sz="12" w:space="24" w:color="auto"/>
        <w:right w:val="thickThinLarge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01F9" w14:textId="77777777" w:rsidR="00BD4457" w:rsidRDefault="00BD4457" w:rsidP="00935C55">
      <w:r>
        <w:separator/>
      </w:r>
    </w:p>
  </w:endnote>
  <w:endnote w:type="continuationSeparator" w:id="0">
    <w:p w14:paraId="707F0429" w14:textId="77777777" w:rsidR="00BD4457" w:rsidRDefault="00BD4457" w:rsidP="0093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12DA" w14:textId="77777777" w:rsidR="00380028" w:rsidRPr="008917D8" w:rsidRDefault="00380028">
    <w:pPr>
      <w:pStyle w:val="Stopka"/>
      <w:jc w:val="center"/>
      <w:rPr>
        <w:rFonts w:ascii="Calibri" w:hAnsi="Calibri" w:cs="Calibri"/>
        <w:sz w:val="20"/>
      </w:rPr>
    </w:pPr>
    <w:r w:rsidRPr="008917D8">
      <w:rPr>
        <w:rFonts w:ascii="Calibri" w:hAnsi="Calibri" w:cs="Calibri"/>
        <w:sz w:val="20"/>
      </w:rPr>
      <w:fldChar w:fldCharType="begin"/>
    </w:r>
    <w:r w:rsidRPr="008917D8">
      <w:rPr>
        <w:rFonts w:ascii="Calibri" w:hAnsi="Calibri" w:cs="Calibri"/>
        <w:sz w:val="20"/>
      </w:rPr>
      <w:instrText>PAGE   \* MERGEFORMAT</w:instrText>
    </w:r>
    <w:r w:rsidRPr="008917D8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noProof/>
        <w:sz w:val="20"/>
      </w:rPr>
      <w:t>7</w:t>
    </w:r>
    <w:r w:rsidRPr="008917D8">
      <w:rPr>
        <w:rFonts w:ascii="Calibri" w:hAnsi="Calibri" w:cs="Calibri"/>
        <w:sz w:val="20"/>
      </w:rPr>
      <w:fldChar w:fldCharType="end"/>
    </w:r>
  </w:p>
  <w:p w14:paraId="195B27FD" w14:textId="77777777" w:rsidR="00380028" w:rsidRDefault="00380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8825" w14:textId="77777777" w:rsidR="00BD4457" w:rsidRDefault="00BD4457" w:rsidP="00935C55">
      <w:r>
        <w:separator/>
      </w:r>
    </w:p>
  </w:footnote>
  <w:footnote w:type="continuationSeparator" w:id="0">
    <w:p w14:paraId="210D778D" w14:textId="77777777" w:rsidR="00BD4457" w:rsidRDefault="00BD4457" w:rsidP="0093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748E" w14:textId="77777777" w:rsidR="00380028" w:rsidRDefault="00380028" w:rsidP="007878A1">
    <w:pPr>
      <w:tabs>
        <w:tab w:val="left" w:pos="8340"/>
      </w:tabs>
      <w:ind w:right="-82"/>
      <w:jc w:val="right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8004D8A"/>
    <w:name w:val="WW8Num4"/>
    <w:lvl w:ilvl="0">
      <w:start w:val="1"/>
      <w:numFmt w:val="decimal"/>
      <w:lvlText w:val="%1."/>
      <w:lvlJc w:val="left"/>
      <w:pPr>
        <w:tabs>
          <w:tab w:val="num" w:pos="1454"/>
        </w:tabs>
        <w:ind w:left="1454" w:hanging="397"/>
      </w:pPr>
      <w:rPr>
        <w:rFonts w:ascii="Arial Narrow" w:hAnsi="Arial Narrow" w:cs="Times New Roman" w:hint="default"/>
        <w:i w:val="0"/>
        <w:sz w:val="22"/>
        <w:szCs w:val="22"/>
      </w:rPr>
    </w:lvl>
    <w:lvl w:ilvl="1">
      <w:start w:val="1"/>
      <w:numFmt w:val="bullet"/>
      <w:lvlText w:val="§"/>
      <w:lvlJc w:val="left"/>
      <w:pPr>
        <w:tabs>
          <w:tab w:val="num" w:pos="2534"/>
        </w:tabs>
        <w:ind w:left="2534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3217"/>
        </w:tabs>
        <w:ind w:left="32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377"/>
        </w:tabs>
        <w:ind w:left="53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537"/>
        </w:tabs>
        <w:ind w:left="7537" w:hanging="18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4BA0C86E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11"/>
    <w:multiLevelType w:val="singleLevel"/>
    <w:tmpl w:val="BDF03DF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028202D"/>
    <w:multiLevelType w:val="hybridMultilevel"/>
    <w:tmpl w:val="22B86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93C1D"/>
    <w:multiLevelType w:val="hybridMultilevel"/>
    <w:tmpl w:val="93B88DB2"/>
    <w:name w:val="WW8Num2023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E87D94"/>
    <w:multiLevelType w:val="hybridMultilevel"/>
    <w:tmpl w:val="CAE8DFD4"/>
    <w:lvl w:ilvl="0" w:tplc="00000002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A40161"/>
    <w:multiLevelType w:val="hybridMultilevel"/>
    <w:tmpl w:val="16CE4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87B26"/>
    <w:multiLevelType w:val="multilevel"/>
    <w:tmpl w:val="3D288BD8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12EF1AF6"/>
    <w:multiLevelType w:val="hybridMultilevel"/>
    <w:tmpl w:val="3030F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10CC2"/>
    <w:multiLevelType w:val="hybridMultilevel"/>
    <w:tmpl w:val="2A346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75189"/>
    <w:multiLevelType w:val="hybridMultilevel"/>
    <w:tmpl w:val="742066D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247C81"/>
    <w:multiLevelType w:val="hybridMultilevel"/>
    <w:tmpl w:val="51268288"/>
    <w:lvl w:ilvl="0" w:tplc="16727E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C10F8"/>
    <w:multiLevelType w:val="multilevel"/>
    <w:tmpl w:val="1D8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B655BA"/>
    <w:multiLevelType w:val="hybridMultilevel"/>
    <w:tmpl w:val="5880B98A"/>
    <w:lvl w:ilvl="0" w:tplc="323C9172">
      <w:start w:val="1"/>
      <w:numFmt w:val="lowerLetter"/>
      <w:lvlText w:val="%1)"/>
      <w:lvlJc w:val="left"/>
      <w:pPr>
        <w:ind w:left="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15" w15:restartNumberingAfterBreak="0">
    <w:nsid w:val="25A559ED"/>
    <w:multiLevelType w:val="hybridMultilevel"/>
    <w:tmpl w:val="4ACA9868"/>
    <w:lvl w:ilvl="0" w:tplc="CBFE4752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116648"/>
    <w:multiLevelType w:val="hybridMultilevel"/>
    <w:tmpl w:val="E7961D06"/>
    <w:lvl w:ilvl="0" w:tplc="B3E86890">
      <w:start w:val="1"/>
      <w:numFmt w:val="lowerLetter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2B8D75BB"/>
    <w:multiLevelType w:val="hybridMultilevel"/>
    <w:tmpl w:val="93ACB27E"/>
    <w:name w:val="WW8Num2022"/>
    <w:lvl w:ilvl="0" w:tplc="B2804F94">
      <w:start w:val="3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933EF2"/>
    <w:multiLevelType w:val="hybridMultilevel"/>
    <w:tmpl w:val="A576479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22F8F066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E1B6B8A"/>
    <w:multiLevelType w:val="hybridMultilevel"/>
    <w:tmpl w:val="CCBE4D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57A56C8"/>
    <w:multiLevelType w:val="hybridMultilevel"/>
    <w:tmpl w:val="02525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718D1"/>
    <w:multiLevelType w:val="multilevel"/>
    <w:tmpl w:val="1D8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B30D82"/>
    <w:multiLevelType w:val="hybridMultilevel"/>
    <w:tmpl w:val="E09C564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A702B70"/>
    <w:multiLevelType w:val="hybridMultilevel"/>
    <w:tmpl w:val="A4828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132FC"/>
    <w:multiLevelType w:val="hybridMultilevel"/>
    <w:tmpl w:val="71BE0CE4"/>
    <w:name w:val="WW8Num2032"/>
    <w:lvl w:ilvl="0" w:tplc="22F8F066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347320"/>
    <w:multiLevelType w:val="hybridMultilevel"/>
    <w:tmpl w:val="B7A0F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01C1C"/>
    <w:multiLevelType w:val="hybridMultilevel"/>
    <w:tmpl w:val="0D9EC5F0"/>
    <w:name w:val="WW8Num203"/>
    <w:lvl w:ilvl="0" w:tplc="C122A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520392"/>
    <w:multiLevelType w:val="hybridMultilevel"/>
    <w:tmpl w:val="6B3C3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86E19"/>
    <w:multiLevelType w:val="hybridMultilevel"/>
    <w:tmpl w:val="92404ECC"/>
    <w:lvl w:ilvl="0" w:tplc="64B859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484A09"/>
    <w:multiLevelType w:val="hybridMultilevel"/>
    <w:tmpl w:val="F3B62AB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C7B4B"/>
    <w:multiLevelType w:val="hybridMultilevel"/>
    <w:tmpl w:val="696CE1BC"/>
    <w:lvl w:ilvl="0" w:tplc="9AFC383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F581F3C"/>
    <w:multiLevelType w:val="hybridMultilevel"/>
    <w:tmpl w:val="E50C8FD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5655438E"/>
    <w:multiLevelType w:val="hybridMultilevel"/>
    <w:tmpl w:val="CF20A1C2"/>
    <w:lvl w:ilvl="0" w:tplc="EDC43B7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E3971"/>
    <w:multiLevelType w:val="hybridMultilevel"/>
    <w:tmpl w:val="E50C8FD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5B2D0BBD"/>
    <w:multiLevelType w:val="hybridMultilevel"/>
    <w:tmpl w:val="CCBE4D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D0E2CEC"/>
    <w:multiLevelType w:val="hybridMultilevel"/>
    <w:tmpl w:val="1AF0E472"/>
    <w:name w:val="WW8Num202"/>
    <w:lvl w:ilvl="0" w:tplc="45B815A4">
      <w:start w:val="3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C87548"/>
    <w:multiLevelType w:val="multilevel"/>
    <w:tmpl w:val="5FFA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61151FF7"/>
    <w:multiLevelType w:val="multilevel"/>
    <w:tmpl w:val="1D8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072B5A"/>
    <w:multiLevelType w:val="hybridMultilevel"/>
    <w:tmpl w:val="CE60E8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083906"/>
    <w:multiLevelType w:val="multilevel"/>
    <w:tmpl w:val="48C4DD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§%2"/>
      <w:lvlJc w:val="center"/>
      <w:pPr>
        <w:tabs>
          <w:tab w:val="num" w:pos="1440"/>
        </w:tabs>
        <w:ind w:left="1363" w:hanging="283"/>
      </w:pPr>
      <w:rPr>
        <w:rFonts w:ascii="Arial" w:hAnsi="Arial" w:cs="Arial" w:hint="default"/>
        <w:b/>
        <w:bCs/>
        <w:i w:val="0"/>
        <w:iCs w:val="0"/>
        <w:spacing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78D67E91"/>
    <w:multiLevelType w:val="hybridMultilevel"/>
    <w:tmpl w:val="068C794E"/>
    <w:lvl w:ilvl="0" w:tplc="46CA0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E84D6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217149"/>
    <w:multiLevelType w:val="hybridMultilevel"/>
    <w:tmpl w:val="F0EAC938"/>
    <w:lvl w:ilvl="0" w:tplc="FD32F42C">
      <w:start w:val="1"/>
      <w:numFmt w:val="lowerLetter"/>
      <w:lvlText w:val="%1)"/>
      <w:lvlJc w:val="left"/>
      <w:rPr>
        <w:rFonts w:ascii="Calibri" w:hAnsi="Calibri" w:cs="Calibri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D673757"/>
    <w:multiLevelType w:val="singleLevel"/>
    <w:tmpl w:val="A3241AF8"/>
    <w:name w:val="WW8Num32222222222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</w:abstractNum>
  <w:num w:numId="1" w16cid:durableId="1069228473">
    <w:abstractNumId w:val="21"/>
  </w:num>
  <w:num w:numId="2" w16cid:durableId="357396028">
    <w:abstractNumId w:val="28"/>
  </w:num>
  <w:num w:numId="3" w16cid:durableId="2061442843">
    <w:abstractNumId w:val="16"/>
  </w:num>
  <w:num w:numId="4" w16cid:durableId="1930693858">
    <w:abstractNumId w:val="40"/>
  </w:num>
  <w:num w:numId="5" w16cid:durableId="23218659">
    <w:abstractNumId w:val="18"/>
  </w:num>
  <w:num w:numId="6" w16cid:durableId="519440478">
    <w:abstractNumId w:val="39"/>
  </w:num>
  <w:num w:numId="7" w16cid:durableId="1387799331">
    <w:abstractNumId w:val="14"/>
  </w:num>
  <w:num w:numId="8" w16cid:durableId="1058867604">
    <w:abstractNumId w:val="30"/>
  </w:num>
  <w:num w:numId="9" w16cid:durableId="410079391">
    <w:abstractNumId w:val="31"/>
  </w:num>
  <w:num w:numId="10" w16cid:durableId="2027899576">
    <w:abstractNumId w:val="13"/>
  </w:num>
  <w:num w:numId="11" w16cid:durableId="99684117">
    <w:abstractNumId w:val="34"/>
  </w:num>
  <w:num w:numId="12" w16cid:durableId="1961377908">
    <w:abstractNumId w:val="15"/>
  </w:num>
  <w:num w:numId="13" w16cid:durableId="1755009503">
    <w:abstractNumId w:val="38"/>
  </w:num>
  <w:num w:numId="14" w16cid:durableId="1068653275">
    <w:abstractNumId w:val="36"/>
  </w:num>
  <w:num w:numId="15" w16cid:durableId="1829395445">
    <w:abstractNumId w:val="33"/>
  </w:num>
  <w:num w:numId="16" w16cid:durableId="899438583">
    <w:abstractNumId w:val="19"/>
  </w:num>
  <w:num w:numId="17" w16cid:durableId="562251507">
    <w:abstractNumId w:val="41"/>
  </w:num>
  <w:num w:numId="18" w16cid:durableId="1583178872">
    <w:abstractNumId w:val="9"/>
  </w:num>
  <w:num w:numId="19" w16cid:durableId="1382703531">
    <w:abstractNumId w:val="29"/>
  </w:num>
  <w:num w:numId="20" w16cid:durableId="1703439318">
    <w:abstractNumId w:val="6"/>
  </w:num>
  <w:num w:numId="21" w16cid:durableId="1780828650">
    <w:abstractNumId w:val="11"/>
  </w:num>
  <w:num w:numId="22" w16cid:durableId="59795155">
    <w:abstractNumId w:val="22"/>
  </w:num>
  <w:num w:numId="23" w16cid:durableId="1767268679">
    <w:abstractNumId w:val="32"/>
  </w:num>
  <w:num w:numId="24" w16cid:durableId="2127965144">
    <w:abstractNumId w:val="5"/>
  </w:num>
  <w:num w:numId="25" w16cid:durableId="1451968466">
    <w:abstractNumId w:val="4"/>
  </w:num>
  <w:num w:numId="26" w16cid:durableId="381562479">
    <w:abstractNumId w:val="37"/>
  </w:num>
  <w:num w:numId="27" w16cid:durableId="895699112">
    <w:abstractNumId w:val="7"/>
  </w:num>
  <w:num w:numId="28" w16cid:durableId="158084775">
    <w:abstractNumId w:val="20"/>
  </w:num>
  <w:num w:numId="29" w16cid:durableId="952982247">
    <w:abstractNumId w:val="8"/>
  </w:num>
  <w:num w:numId="30" w16cid:durableId="1029258274">
    <w:abstractNumId w:val="10"/>
  </w:num>
  <w:num w:numId="31" w16cid:durableId="1457528003">
    <w:abstractNumId w:val="12"/>
  </w:num>
  <w:num w:numId="32" w16cid:durableId="935288441">
    <w:abstractNumId w:val="23"/>
  </w:num>
  <w:num w:numId="33" w16cid:durableId="137382147">
    <w:abstractNumId w:val="27"/>
  </w:num>
  <w:num w:numId="34" w16cid:durableId="1599026581">
    <w:abstractNumId w:val="25"/>
  </w:num>
  <w:num w:numId="35" w16cid:durableId="1729106253">
    <w:abstractNumId w:val="35"/>
  </w:num>
  <w:num w:numId="36" w16cid:durableId="1764957698">
    <w:abstractNumId w:val="3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Majchrzak-Gaweda">
    <w15:presenceInfo w15:providerId="AD" w15:userId="S-1-5-21-1896340791-752177465-325177694-1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11"/>
    <w:rsid w:val="000055B7"/>
    <w:rsid w:val="00020A84"/>
    <w:rsid w:val="00045E4D"/>
    <w:rsid w:val="000470C6"/>
    <w:rsid w:val="00047D3A"/>
    <w:rsid w:val="00050502"/>
    <w:rsid w:val="0005152B"/>
    <w:rsid w:val="0006563A"/>
    <w:rsid w:val="000851E2"/>
    <w:rsid w:val="000869AD"/>
    <w:rsid w:val="00087BEC"/>
    <w:rsid w:val="000A361A"/>
    <w:rsid w:val="000A577E"/>
    <w:rsid w:val="000B532A"/>
    <w:rsid w:val="000C3615"/>
    <w:rsid w:val="000C7A8B"/>
    <w:rsid w:val="000D3928"/>
    <w:rsid w:val="000F1533"/>
    <w:rsid w:val="000F1E89"/>
    <w:rsid w:val="000F51DB"/>
    <w:rsid w:val="00102A5D"/>
    <w:rsid w:val="00105468"/>
    <w:rsid w:val="0012353A"/>
    <w:rsid w:val="0012768D"/>
    <w:rsid w:val="00130467"/>
    <w:rsid w:val="00136333"/>
    <w:rsid w:val="001366C8"/>
    <w:rsid w:val="00136FB1"/>
    <w:rsid w:val="00147A02"/>
    <w:rsid w:val="00150BFB"/>
    <w:rsid w:val="001520F6"/>
    <w:rsid w:val="0016128D"/>
    <w:rsid w:val="00165DB1"/>
    <w:rsid w:val="00177F23"/>
    <w:rsid w:val="001850E6"/>
    <w:rsid w:val="001A15A4"/>
    <w:rsid w:val="001A24A4"/>
    <w:rsid w:val="001A3404"/>
    <w:rsid w:val="001A4116"/>
    <w:rsid w:val="001A424F"/>
    <w:rsid w:val="001D62BF"/>
    <w:rsid w:val="001E5EE2"/>
    <w:rsid w:val="001F3700"/>
    <w:rsid w:val="00206152"/>
    <w:rsid w:val="00213D71"/>
    <w:rsid w:val="002151E6"/>
    <w:rsid w:val="00225347"/>
    <w:rsid w:val="002333FA"/>
    <w:rsid w:val="00235BAD"/>
    <w:rsid w:val="00241671"/>
    <w:rsid w:val="0024565D"/>
    <w:rsid w:val="002521A0"/>
    <w:rsid w:val="0026229A"/>
    <w:rsid w:val="00272B5F"/>
    <w:rsid w:val="0028346D"/>
    <w:rsid w:val="002A4F53"/>
    <w:rsid w:val="002A79E6"/>
    <w:rsid w:val="002B05A1"/>
    <w:rsid w:val="002C69C9"/>
    <w:rsid w:val="002D0705"/>
    <w:rsid w:val="002D6E12"/>
    <w:rsid w:val="0030093E"/>
    <w:rsid w:val="00317818"/>
    <w:rsid w:val="00320BB9"/>
    <w:rsid w:val="00327443"/>
    <w:rsid w:val="003276B9"/>
    <w:rsid w:val="003344BE"/>
    <w:rsid w:val="00345BDF"/>
    <w:rsid w:val="003550A4"/>
    <w:rsid w:val="003565FB"/>
    <w:rsid w:val="00361186"/>
    <w:rsid w:val="00362878"/>
    <w:rsid w:val="00362BCB"/>
    <w:rsid w:val="00366BDE"/>
    <w:rsid w:val="00371F2C"/>
    <w:rsid w:val="00373583"/>
    <w:rsid w:val="00373EFD"/>
    <w:rsid w:val="00380028"/>
    <w:rsid w:val="00384A8E"/>
    <w:rsid w:val="0038700F"/>
    <w:rsid w:val="00390A5A"/>
    <w:rsid w:val="003C2784"/>
    <w:rsid w:val="003C50CB"/>
    <w:rsid w:val="003D6AEC"/>
    <w:rsid w:val="003D7D23"/>
    <w:rsid w:val="003F39DA"/>
    <w:rsid w:val="003F6D1A"/>
    <w:rsid w:val="0040409C"/>
    <w:rsid w:val="004040E1"/>
    <w:rsid w:val="00414AB6"/>
    <w:rsid w:val="004155A4"/>
    <w:rsid w:val="0042231C"/>
    <w:rsid w:val="00422429"/>
    <w:rsid w:val="0044159D"/>
    <w:rsid w:val="00441C84"/>
    <w:rsid w:val="00443A73"/>
    <w:rsid w:val="004455DE"/>
    <w:rsid w:val="00445AC2"/>
    <w:rsid w:val="00452CB3"/>
    <w:rsid w:val="0045714E"/>
    <w:rsid w:val="00474EEB"/>
    <w:rsid w:val="00475476"/>
    <w:rsid w:val="004933C1"/>
    <w:rsid w:val="00494D9E"/>
    <w:rsid w:val="004A0A67"/>
    <w:rsid w:val="004B0767"/>
    <w:rsid w:val="004B169E"/>
    <w:rsid w:val="004C0470"/>
    <w:rsid w:val="004C1B37"/>
    <w:rsid w:val="004C66EE"/>
    <w:rsid w:val="004D3D3E"/>
    <w:rsid w:val="004D72AA"/>
    <w:rsid w:val="004E0EAB"/>
    <w:rsid w:val="004E2044"/>
    <w:rsid w:val="004E2E11"/>
    <w:rsid w:val="004E62A4"/>
    <w:rsid w:val="004F38B1"/>
    <w:rsid w:val="00511B48"/>
    <w:rsid w:val="005204D9"/>
    <w:rsid w:val="005339CB"/>
    <w:rsid w:val="00545C6B"/>
    <w:rsid w:val="00547B3E"/>
    <w:rsid w:val="00547F3E"/>
    <w:rsid w:val="005552B1"/>
    <w:rsid w:val="00555F5C"/>
    <w:rsid w:val="00562B73"/>
    <w:rsid w:val="005764D0"/>
    <w:rsid w:val="005809CF"/>
    <w:rsid w:val="00581BCA"/>
    <w:rsid w:val="00595476"/>
    <w:rsid w:val="005B1A32"/>
    <w:rsid w:val="005B3E80"/>
    <w:rsid w:val="005C1647"/>
    <w:rsid w:val="005C3C87"/>
    <w:rsid w:val="005C568C"/>
    <w:rsid w:val="005D3174"/>
    <w:rsid w:val="005D6DC4"/>
    <w:rsid w:val="005E121A"/>
    <w:rsid w:val="005E6AFC"/>
    <w:rsid w:val="006016C7"/>
    <w:rsid w:val="006043AA"/>
    <w:rsid w:val="00604E61"/>
    <w:rsid w:val="006110E2"/>
    <w:rsid w:val="00612276"/>
    <w:rsid w:val="00616274"/>
    <w:rsid w:val="00625017"/>
    <w:rsid w:val="00630813"/>
    <w:rsid w:val="00631EEE"/>
    <w:rsid w:val="00664868"/>
    <w:rsid w:val="00674F30"/>
    <w:rsid w:val="0067734F"/>
    <w:rsid w:val="00681799"/>
    <w:rsid w:val="0068197B"/>
    <w:rsid w:val="00682FC8"/>
    <w:rsid w:val="006900E0"/>
    <w:rsid w:val="006959CE"/>
    <w:rsid w:val="00697BB3"/>
    <w:rsid w:val="006E0F4A"/>
    <w:rsid w:val="006F615A"/>
    <w:rsid w:val="007209EE"/>
    <w:rsid w:val="0072331E"/>
    <w:rsid w:val="007266BD"/>
    <w:rsid w:val="00726A39"/>
    <w:rsid w:val="00726EFA"/>
    <w:rsid w:val="00735421"/>
    <w:rsid w:val="00754EDC"/>
    <w:rsid w:val="007554D6"/>
    <w:rsid w:val="007571D7"/>
    <w:rsid w:val="007620DC"/>
    <w:rsid w:val="00766243"/>
    <w:rsid w:val="007734D9"/>
    <w:rsid w:val="007844DB"/>
    <w:rsid w:val="007878A1"/>
    <w:rsid w:val="007A4CED"/>
    <w:rsid w:val="007B62FE"/>
    <w:rsid w:val="007C5E78"/>
    <w:rsid w:val="007C6F86"/>
    <w:rsid w:val="007D6D88"/>
    <w:rsid w:val="007D7039"/>
    <w:rsid w:val="007E055D"/>
    <w:rsid w:val="007E1E02"/>
    <w:rsid w:val="007F39A4"/>
    <w:rsid w:val="007F4F44"/>
    <w:rsid w:val="008139D2"/>
    <w:rsid w:val="0081523D"/>
    <w:rsid w:val="008176CD"/>
    <w:rsid w:val="008203F3"/>
    <w:rsid w:val="00822AC2"/>
    <w:rsid w:val="008246D1"/>
    <w:rsid w:val="00827FE7"/>
    <w:rsid w:val="0083205F"/>
    <w:rsid w:val="00836AA0"/>
    <w:rsid w:val="0085095E"/>
    <w:rsid w:val="00853264"/>
    <w:rsid w:val="00872457"/>
    <w:rsid w:val="008730A6"/>
    <w:rsid w:val="00885853"/>
    <w:rsid w:val="00887DD4"/>
    <w:rsid w:val="008917D8"/>
    <w:rsid w:val="008935FD"/>
    <w:rsid w:val="008A4F5A"/>
    <w:rsid w:val="008A5EC8"/>
    <w:rsid w:val="008A78C9"/>
    <w:rsid w:val="008B3072"/>
    <w:rsid w:val="008B6F29"/>
    <w:rsid w:val="008C3522"/>
    <w:rsid w:val="008E2D5D"/>
    <w:rsid w:val="008E61D3"/>
    <w:rsid w:val="008F0151"/>
    <w:rsid w:val="008F25FE"/>
    <w:rsid w:val="008F3141"/>
    <w:rsid w:val="008F68A2"/>
    <w:rsid w:val="0090725C"/>
    <w:rsid w:val="00914EE0"/>
    <w:rsid w:val="009219F5"/>
    <w:rsid w:val="00923A27"/>
    <w:rsid w:val="00923C21"/>
    <w:rsid w:val="00935C55"/>
    <w:rsid w:val="00941697"/>
    <w:rsid w:val="00943F53"/>
    <w:rsid w:val="00953932"/>
    <w:rsid w:val="00964C07"/>
    <w:rsid w:val="00970430"/>
    <w:rsid w:val="00986135"/>
    <w:rsid w:val="009922DE"/>
    <w:rsid w:val="009938F9"/>
    <w:rsid w:val="009B38BB"/>
    <w:rsid w:val="009B6346"/>
    <w:rsid w:val="009C2C11"/>
    <w:rsid w:val="009D5B1F"/>
    <w:rsid w:val="009D73FC"/>
    <w:rsid w:val="009E02E2"/>
    <w:rsid w:val="009E15C8"/>
    <w:rsid w:val="009E37DA"/>
    <w:rsid w:val="009E42D8"/>
    <w:rsid w:val="009E47D4"/>
    <w:rsid w:val="009F0207"/>
    <w:rsid w:val="009F0821"/>
    <w:rsid w:val="00A01A04"/>
    <w:rsid w:val="00A04DA2"/>
    <w:rsid w:val="00A05D2E"/>
    <w:rsid w:val="00A0796C"/>
    <w:rsid w:val="00A139EE"/>
    <w:rsid w:val="00A25E8F"/>
    <w:rsid w:val="00A44711"/>
    <w:rsid w:val="00A44C74"/>
    <w:rsid w:val="00A51F28"/>
    <w:rsid w:val="00A6076D"/>
    <w:rsid w:val="00A63EAA"/>
    <w:rsid w:val="00A710E6"/>
    <w:rsid w:val="00A76238"/>
    <w:rsid w:val="00A84E41"/>
    <w:rsid w:val="00A933DB"/>
    <w:rsid w:val="00A96509"/>
    <w:rsid w:val="00AA1E0D"/>
    <w:rsid w:val="00AA2812"/>
    <w:rsid w:val="00AA3315"/>
    <w:rsid w:val="00AA4D5F"/>
    <w:rsid w:val="00AB33DA"/>
    <w:rsid w:val="00AC5990"/>
    <w:rsid w:val="00AD585E"/>
    <w:rsid w:val="00AD7B58"/>
    <w:rsid w:val="00AF37DB"/>
    <w:rsid w:val="00AF71F8"/>
    <w:rsid w:val="00B0793D"/>
    <w:rsid w:val="00B10B90"/>
    <w:rsid w:val="00B22D99"/>
    <w:rsid w:val="00B27F60"/>
    <w:rsid w:val="00B318DF"/>
    <w:rsid w:val="00B34DEA"/>
    <w:rsid w:val="00B350EC"/>
    <w:rsid w:val="00B355EE"/>
    <w:rsid w:val="00B35A1C"/>
    <w:rsid w:val="00B43AF7"/>
    <w:rsid w:val="00B5010C"/>
    <w:rsid w:val="00B52286"/>
    <w:rsid w:val="00B759D5"/>
    <w:rsid w:val="00B76AB4"/>
    <w:rsid w:val="00B903E8"/>
    <w:rsid w:val="00B97EC1"/>
    <w:rsid w:val="00BA29BF"/>
    <w:rsid w:val="00BA4BC0"/>
    <w:rsid w:val="00BA5C2B"/>
    <w:rsid w:val="00BA5F95"/>
    <w:rsid w:val="00BB06B3"/>
    <w:rsid w:val="00BC7D42"/>
    <w:rsid w:val="00BD4457"/>
    <w:rsid w:val="00BD559D"/>
    <w:rsid w:val="00BE20D0"/>
    <w:rsid w:val="00BF1A0C"/>
    <w:rsid w:val="00BF501F"/>
    <w:rsid w:val="00BF5AB4"/>
    <w:rsid w:val="00BF6C1A"/>
    <w:rsid w:val="00C05232"/>
    <w:rsid w:val="00C0593E"/>
    <w:rsid w:val="00C14624"/>
    <w:rsid w:val="00C21516"/>
    <w:rsid w:val="00C2423D"/>
    <w:rsid w:val="00C24622"/>
    <w:rsid w:val="00C25138"/>
    <w:rsid w:val="00C25346"/>
    <w:rsid w:val="00C2711C"/>
    <w:rsid w:val="00C336D9"/>
    <w:rsid w:val="00C65061"/>
    <w:rsid w:val="00C6600A"/>
    <w:rsid w:val="00C74B12"/>
    <w:rsid w:val="00C76F50"/>
    <w:rsid w:val="00C91FB5"/>
    <w:rsid w:val="00C9264D"/>
    <w:rsid w:val="00C97088"/>
    <w:rsid w:val="00C97C81"/>
    <w:rsid w:val="00CA0320"/>
    <w:rsid w:val="00CA3F74"/>
    <w:rsid w:val="00CA5946"/>
    <w:rsid w:val="00CB1039"/>
    <w:rsid w:val="00CB2F8C"/>
    <w:rsid w:val="00CB4779"/>
    <w:rsid w:val="00CB492F"/>
    <w:rsid w:val="00CB56C5"/>
    <w:rsid w:val="00CC3C51"/>
    <w:rsid w:val="00CC74F9"/>
    <w:rsid w:val="00CD7081"/>
    <w:rsid w:val="00CE0040"/>
    <w:rsid w:val="00CE0EA8"/>
    <w:rsid w:val="00CF156F"/>
    <w:rsid w:val="00D014CA"/>
    <w:rsid w:val="00D0150B"/>
    <w:rsid w:val="00D326F6"/>
    <w:rsid w:val="00D46847"/>
    <w:rsid w:val="00D53273"/>
    <w:rsid w:val="00D60565"/>
    <w:rsid w:val="00D61ECD"/>
    <w:rsid w:val="00D654AE"/>
    <w:rsid w:val="00D671D4"/>
    <w:rsid w:val="00D73595"/>
    <w:rsid w:val="00D934AB"/>
    <w:rsid w:val="00DA41E6"/>
    <w:rsid w:val="00DA4844"/>
    <w:rsid w:val="00DD04BD"/>
    <w:rsid w:val="00DD404F"/>
    <w:rsid w:val="00DE2159"/>
    <w:rsid w:val="00DE681D"/>
    <w:rsid w:val="00DF7A71"/>
    <w:rsid w:val="00E06084"/>
    <w:rsid w:val="00E32ADC"/>
    <w:rsid w:val="00E416C3"/>
    <w:rsid w:val="00E61E4E"/>
    <w:rsid w:val="00E63EAF"/>
    <w:rsid w:val="00E643CC"/>
    <w:rsid w:val="00E661A2"/>
    <w:rsid w:val="00E7298F"/>
    <w:rsid w:val="00E731D6"/>
    <w:rsid w:val="00E757F3"/>
    <w:rsid w:val="00E8529E"/>
    <w:rsid w:val="00EA2EBD"/>
    <w:rsid w:val="00EB4682"/>
    <w:rsid w:val="00EB4D3F"/>
    <w:rsid w:val="00EB4FB6"/>
    <w:rsid w:val="00EB605C"/>
    <w:rsid w:val="00EC115F"/>
    <w:rsid w:val="00EC3557"/>
    <w:rsid w:val="00EE44B5"/>
    <w:rsid w:val="00EF03E8"/>
    <w:rsid w:val="00EF3D6F"/>
    <w:rsid w:val="00EF44CF"/>
    <w:rsid w:val="00F10F94"/>
    <w:rsid w:val="00F17084"/>
    <w:rsid w:val="00F22F99"/>
    <w:rsid w:val="00F310D0"/>
    <w:rsid w:val="00F355F2"/>
    <w:rsid w:val="00F45FE0"/>
    <w:rsid w:val="00F465C0"/>
    <w:rsid w:val="00F50096"/>
    <w:rsid w:val="00F56570"/>
    <w:rsid w:val="00F60C6A"/>
    <w:rsid w:val="00F70546"/>
    <w:rsid w:val="00F77BAD"/>
    <w:rsid w:val="00F83D4A"/>
    <w:rsid w:val="00FB0A76"/>
    <w:rsid w:val="00FB0DC8"/>
    <w:rsid w:val="00FB1BA8"/>
    <w:rsid w:val="00FB54F9"/>
    <w:rsid w:val="00FC3358"/>
    <w:rsid w:val="00FC4427"/>
    <w:rsid w:val="00FC4708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059EC"/>
  <w15:docId w15:val="{A7C46B3C-8CD0-48A8-9BFC-44CE1217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93E"/>
    <w:pPr>
      <w:widowControl w:val="0"/>
      <w:suppressAutoHyphens/>
      <w:overflowPunct w:val="0"/>
      <w:autoSpaceDE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7DD4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87DD4"/>
    <w:rPr>
      <w:rFonts w:ascii="Arial" w:hAnsi="Arial" w:cs="Times New Roman"/>
      <w:b/>
      <w:kern w:val="1"/>
      <w:sz w:val="28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A4471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A44711"/>
  </w:style>
  <w:style w:type="paragraph" w:styleId="Tytu">
    <w:name w:val="Title"/>
    <w:basedOn w:val="Normalny"/>
    <w:next w:val="Podtytu"/>
    <w:link w:val="TytuZnak"/>
    <w:uiPriority w:val="99"/>
    <w:qFormat/>
    <w:rsid w:val="00A44711"/>
    <w:pPr>
      <w:widowControl/>
      <w:suppressAutoHyphens w:val="0"/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A44711"/>
    <w:pPr>
      <w:ind w:left="993" w:hanging="284"/>
      <w:jc w:val="both"/>
    </w:pPr>
    <w:rPr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A44711"/>
    <w:pPr>
      <w:widowControl/>
      <w:tabs>
        <w:tab w:val="right" w:pos="9000"/>
      </w:tabs>
      <w:suppressAutoHyphens w:val="0"/>
      <w:overflowPunct/>
      <w:autoSpaceDE/>
      <w:textAlignment w:val="auto"/>
    </w:pPr>
    <w:rPr>
      <w:sz w:val="20"/>
    </w:rPr>
  </w:style>
  <w:style w:type="paragraph" w:styleId="Podtytu">
    <w:name w:val="Subtitle"/>
    <w:basedOn w:val="Normalny"/>
    <w:link w:val="PodtytuZnak"/>
    <w:uiPriority w:val="99"/>
    <w:qFormat/>
    <w:rsid w:val="00A44711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26229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6229A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rsid w:val="00E0608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06084"/>
    <w:rPr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E06084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06084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06084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935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35C55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935C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35C55"/>
    <w:rPr>
      <w:rFonts w:cs="Times New Roman"/>
      <w:sz w:val="24"/>
    </w:rPr>
  </w:style>
  <w:style w:type="paragraph" w:styleId="Poprawka">
    <w:name w:val="Revision"/>
    <w:hidden/>
    <w:uiPriority w:val="99"/>
    <w:semiHidden/>
    <w:rsid w:val="00B355EE"/>
    <w:rPr>
      <w:sz w:val="24"/>
    </w:rPr>
  </w:style>
  <w:style w:type="paragraph" w:styleId="Lista3">
    <w:name w:val="List 3"/>
    <w:basedOn w:val="Normalny"/>
    <w:uiPriority w:val="99"/>
    <w:rsid w:val="00136FB1"/>
    <w:pPr>
      <w:ind w:left="849" w:hanging="283"/>
      <w:contextualSpacing/>
    </w:pPr>
  </w:style>
  <w:style w:type="paragraph" w:styleId="Akapitzlist">
    <w:name w:val="List Paragraph"/>
    <w:aliases w:val="CW_Lista,Podsis rysunku,Nagłowek 3,Akapit z listą BS,sw tekst,L1,Numerowanie,List Paragraph,normalny tekst,Akapit z listą5,Nagł. 4 SW,Preambuła,Kolorowa lista — akcent 11,Dot pt,F5 List Paragraph,Recommendation,List Paragraph11,lp1"/>
    <w:basedOn w:val="Normalny"/>
    <w:link w:val="AkapitzlistZnak"/>
    <w:qFormat/>
    <w:rsid w:val="00136FB1"/>
    <w:pPr>
      <w:widowControl/>
      <w:suppressAutoHyphens w:val="0"/>
      <w:overflowPunct/>
      <w:autoSpaceDN w:val="0"/>
      <w:spacing w:before="90" w:line="380" w:lineRule="atLeast"/>
      <w:ind w:left="708"/>
      <w:jc w:val="both"/>
      <w:textAlignment w:val="auto"/>
    </w:pPr>
    <w:rPr>
      <w:w w:val="89"/>
      <w:sz w:val="25"/>
    </w:rPr>
  </w:style>
  <w:style w:type="character" w:customStyle="1" w:styleId="AkapitzlistZnak">
    <w:name w:val="Akapit z listą Znak"/>
    <w:aliases w:val="CW_Lista Znak,Podsis rysunku Znak,Nagłowek 3 Znak,Akapit z listą BS Znak,sw tekst Znak,L1 Znak,Numerowanie Znak,List Paragraph Znak,normalny tekst Znak,Akapit z listą5 Znak,Nagł. 4 SW Znak,Preambuła Znak,Dot pt Znak,lp1 Znak"/>
    <w:link w:val="Akapitzlist"/>
    <w:uiPriority w:val="34"/>
    <w:qFormat/>
    <w:locked/>
    <w:rsid w:val="00136FB1"/>
    <w:rPr>
      <w:w w:val="89"/>
      <w:sz w:val="25"/>
    </w:rPr>
  </w:style>
  <w:style w:type="paragraph" w:customStyle="1" w:styleId="BodyText24">
    <w:name w:val="Body Text 24"/>
    <w:basedOn w:val="Normalny"/>
    <w:uiPriority w:val="99"/>
    <w:rsid w:val="00887DD4"/>
    <w:pPr>
      <w:ind w:left="360"/>
    </w:pPr>
    <w:rPr>
      <w:sz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887DD4"/>
    <w:pPr>
      <w:widowControl/>
      <w:overflowPunct/>
      <w:autoSpaceDE/>
      <w:spacing w:after="120"/>
      <w:textAlignment w:val="auto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887DD4"/>
    <w:pPr>
      <w:widowControl/>
      <w:overflowPunct/>
      <w:autoSpaceDE/>
      <w:spacing w:after="120"/>
      <w:ind w:left="283"/>
      <w:textAlignment w:val="auto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87DD4"/>
    <w:rPr>
      <w:rFonts w:cs="Times New Roman"/>
      <w:sz w:val="16"/>
      <w:lang w:eastAsia="ar-SA" w:bidi="ar-SA"/>
    </w:rPr>
  </w:style>
  <w:style w:type="character" w:styleId="Hipercze">
    <w:name w:val="Hyperlink"/>
    <w:uiPriority w:val="99"/>
    <w:rsid w:val="00682FC8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682FC8"/>
    <w:rPr>
      <w:color w:val="605E5C"/>
      <w:shd w:val="clear" w:color="auto" w:fill="E1DFDD"/>
    </w:rPr>
  </w:style>
  <w:style w:type="paragraph" w:customStyle="1" w:styleId="WW-Tekstpodstawowy2">
    <w:name w:val="WW-Tekst podstawowy 2"/>
    <w:basedOn w:val="Normalny"/>
    <w:rsid w:val="00CF156F"/>
    <w:pPr>
      <w:widowControl/>
      <w:overflowPunct/>
      <w:autoSpaceDE/>
      <w:jc w:val="both"/>
      <w:textAlignment w:val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8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9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6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6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0C6B-FF3F-4A52-B420-A0BD53D5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2243</Words>
  <Characters>15454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SIWZ- Powiatowe Centrum Medyczne Grójec</vt:lpstr>
    </vt:vector>
  </TitlesOfParts>
  <Company>Mentor SA</Company>
  <LinksUpToDate>false</LinksUpToDate>
  <CharactersWithSpaces>17662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SIWZ- Powiatowe Centrum Medyczne Grójec</dc:title>
  <dc:subject/>
  <dc:creator>Paulina Perl</dc:creator>
  <cp:keywords/>
  <dc:description/>
  <cp:lastModifiedBy>Monika Majchrzak-Gaweda</cp:lastModifiedBy>
  <cp:revision>2</cp:revision>
  <cp:lastPrinted>2019-09-05T11:53:00Z</cp:lastPrinted>
  <dcterms:created xsi:type="dcterms:W3CDTF">2022-10-07T11:04:00Z</dcterms:created>
  <dcterms:modified xsi:type="dcterms:W3CDTF">2022-10-07T11:04:00Z</dcterms:modified>
</cp:coreProperties>
</file>